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221" w:rsidRPr="0054535B" w:rsidRDefault="00A87221" w:rsidP="00A87221">
      <w:pPr>
        <w:jc w:val="right"/>
        <w:rPr>
          <w:b/>
          <w:i/>
          <w:sz w:val="20"/>
          <w:szCs w:val="20"/>
          <w:lang w:val="uk-UA"/>
        </w:rPr>
      </w:pPr>
      <w:r w:rsidRPr="0054535B">
        <w:rPr>
          <w:b/>
          <w:i/>
          <w:sz w:val="20"/>
          <w:szCs w:val="20"/>
          <w:lang w:val="uk-UA"/>
        </w:rPr>
        <w:t>Додаток</w:t>
      </w:r>
    </w:p>
    <w:p w:rsidR="00A87221" w:rsidRPr="0054535B" w:rsidRDefault="00A87221" w:rsidP="00A87221">
      <w:pPr>
        <w:jc w:val="right"/>
        <w:rPr>
          <w:b/>
          <w:i/>
          <w:sz w:val="20"/>
          <w:szCs w:val="20"/>
          <w:lang w:val="uk-UA"/>
        </w:rPr>
      </w:pPr>
      <w:r w:rsidRPr="0054535B">
        <w:rPr>
          <w:b/>
          <w:i/>
          <w:sz w:val="20"/>
          <w:szCs w:val="20"/>
          <w:lang w:val="uk-UA"/>
        </w:rPr>
        <w:t xml:space="preserve"> до рішення районної ради</w:t>
      </w:r>
    </w:p>
    <w:p w:rsidR="00A87221" w:rsidRDefault="00A87221" w:rsidP="00A87221">
      <w:pPr>
        <w:jc w:val="right"/>
        <w:rPr>
          <w:b/>
          <w:i/>
          <w:sz w:val="20"/>
          <w:szCs w:val="20"/>
          <w:lang w:val="uk-UA"/>
        </w:rPr>
      </w:pPr>
      <w:r w:rsidRPr="0054535B">
        <w:rPr>
          <w:b/>
          <w:i/>
          <w:sz w:val="20"/>
          <w:szCs w:val="20"/>
          <w:lang w:val="uk-UA"/>
        </w:rPr>
        <w:t xml:space="preserve"> від 03 грудня 2015 року №</w:t>
      </w:r>
      <w:r w:rsidR="003F354A" w:rsidRPr="00211563">
        <w:rPr>
          <w:b/>
          <w:i/>
          <w:sz w:val="20"/>
          <w:szCs w:val="20"/>
        </w:rPr>
        <w:t>24</w:t>
      </w:r>
      <w:r w:rsidRPr="0054535B">
        <w:rPr>
          <w:b/>
          <w:i/>
          <w:sz w:val="20"/>
          <w:szCs w:val="20"/>
          <w:lang w:val="uk-UA"/>
        </w:rPr>
        <w:t>-1/2015</w:t>
      </w:r>
    </w:p>
    <w:p w:rsidR="00A87221" w:rsidRPr="0054535B" w:rsidRDefault="00A87221" w:rsidP="00A87221">
      <w:pPr>
        <w:jc w:val="right"/>
        <w:rPr>
          <w:b/>
          <w:i/>
          <w:sz w:val="20"/>
          <w:szCs w:val="20"/>
          <w:lang w:val="uk-UA"/>
        </w:rPr>
      </w:pPr>
    </w:p>
    <w:p w:rsidR="00A87221" w:rsidRPr="004A7AC3" w:rsidRDefault="00A87221" w:rsidP="00A87221">
      <w:pPr>
        <w:jc w:val="center"/>
        <w:rPr>
          <w:b/>
          <w:lang w:val="uk-UA"/>
        </w:rPr>
      </w:pPr>
      <w:r w:rsidRPr="004A7AC3">
        <w:rPr>
          <w:b/>
          <w:lang w:val="uk-UA"/>
        </w:rPr>
        <w:t xml:space="preserve">РЕГЛАМЕНТ </w:t>
      </w:r>
    </w:p>
    <w:p w:rsidR="00A87221" w:rsidRPr="004A7AC3" w:rsidRDefault="00A87221" w:rsidP="00A87221">
      <w:pPr>
        <w:jc w:val="center"/>
        <w:rPr>
          <w:b/>
          <w:lang w:val="uk-UA"/>
        </w:rPr>
      </w:pPr>
      <w:r w:rsidRPr="004A7AC3">
        <w:rPr>
          <w:b/>
          <w:lang w:val="uk-UA"/>
        </w:rPr>
        <w:t xml:space="preserve">Косівської районної ради </w:t>
      </w:r>
    </w:p>
    <w:p w:rsidR="00A87221" w:rsidRDefault="00A87221" w:rsidP="00A87221">
      <w:pPr>
        <w:jc w:val="center"/>
        <w:rPr>
          <w:b/>
          <w:lang w:val="uk-UA"/>
        </w:rPr>
      </w:pPr>
      <w:r w:rsidRPr="004A7AC3">
        <w:rPr>
          <w:b/>
          <w:lang w:val="uk-UA"/>
        </w:rPr>
        <w:t>сьомого скликання</w:t>
      </w:r>
    </w:p>
    <w:p w:rsidR="00A87221" w:rsidRPr="004A7AC3" w:rsidRDefault="00A87221" w:rsidP="00A87221">
      <w:pPr>
        <w:jc w:val="center"/>
        <w:rPr>
          <w:lang w:val="uk-UA"/>
        </w:rPr>
      </w:pPr>
    </w:p>
    <w:p w:rsidR="00A87221" w:rsidRDefault="00A87221" w:rsidP="00A87221">
      <w:pPr>
        <w:jc w:val="center"/>
        <w:rPr>
          <w:b/>
          <w:lang w:val="uk-UA"/>
        </w:rPr>
      </w:pPr>
      <w:r w:rsidRPr="004A7AC3">
        <w:rPr>
          <w:b/>
        </w:rPr>
        <w:t xml:space="preserve">РОЗДІЛ І. </w:t>
      </w:r>
      <w:r>
        <w:rPr>
          <w:b/>
          <w:lang w:val="uk-UA"/>
        </w:rPr>
        <w:t>ЗАГАЛЬНІ ПОЛОЖЕННЯ</w:t>
      </w:r>
    </w:p>
    <w:p w:rsidR="00A87221" w:rsidRDefault="00A87221" w:rsidP="00A87221">
      <w:pPr>
        <w:jc w:val="center"/>
        <w:rPr>
          <w:b/>
          <w:lang w:val="uk-UA"/>
        </w:rPr>
      </w:pPr>
    </w:p>
    <w:p w:rsidR="00A87221" w:rsidRPr="00A6797D" w:rsidRDefault="00A87221" w:rsidP="00A87221">
      <w:pPr>
        <w:jc w:val="center"/>
        <w:rPr>
          <w:b/>
          <w:lang w:val="uk-UA"/>
        </w:rPr>
      </w:pPr>
      <w:r>
        <w:rPr>
          <w:b/>
          <w:lang w:val="uk-UA"/>
        </w:rPr>
        <w:t>Стаття 1. Правові засади діяльності районної ради</w:t>
      </w:r>
    </w:p>
    <w:p w:rsidR="00A87221" w:rsidRPr="004A7AC3" w:rsidRDefault="00A87221" w:rsidP="00A87221">
      <w:pPr>
        <w:jc w:val="both"/>
        <w:rPr>
          <w:b/>
          <w:lang w:val="uk-UA"/>
        </w:rPr>
      </w:pPr>
      <w:r w:rsidRPr="004A7AC3">
        <w:rPr>
          <w:b/>
        </w:rPr>
        <w:t>1.1.</w:t>
      </w:r>
      <w:r w:rsidRPr="004A7AC3">
        <w:t xml:space="preserve"> Косівська районна рада</w:t>
      </w:r>
      <w:r>
        <w:rPr>
          <w:lang w:val="uk-UA"/>
        </w:rPr>
        <w:t xml:space="preserve"> (далі – Рада)</w:t>
      </w:r>
      <w:r w:rsidRPr="004A7AC3">
        <w:t xml:space="preserve"> </w:t>
      </w:r>
      <w:r w:rsidRPr="004A7AC3">
        <w:rPr>
          <w:lang w:val="uk-UA"/>
        </w:rPr>
        <w:t xml:space="preserve">є органом </w:t>
      </w:r>
      <w:proofErr w:type="gramStart"/>
      <w:r w:rsidRPr="004A7AC3">
        <w:rPr>
          <w:lang w:val="uk-UA"/>
        </w:rPr>
        <w:t>м</w:t>
      </w:r>
      <w:proofErr w:type="gramEnd"/>
      <w:r w:rsidRPr="004A7AC3">
        <w:rPr>
          <w:lang w:val="uk-UA"/>
        </w:rPr>
        <w:t>ісцевого самоврядування, що представляє спільні інтереси територіальних громад сіл, селищ, міст</w:t>
      </w:r>
      <w:r>
        <w:rPr>
          <w:lang w:val="uk-UA"/>
        </w:rPr>
        <w:t>а</w:t>
      </w:r>
      <w:r w:rsidRPr="004A7AC3">
        <w:rPr>
          <w:lang w:val="uk-UA"/>
        </w:rPr>
        <w:t xml:space="preserve"> Косівського району</w:t>
      </w:r>
      <w:r>
        <w:rPr>
          <w:lang w:val="uk-UA"/>
        </w:rPr>
        <w:t>,</w:t>
      </w:r>
      <w:r>
        <w:rPr>
          <w:b/>
        </w:rPr>
        <w:t xml:space="preserve"> </w:t>
      </w:r>
      <w:r>
        <w:t>в</w:t>
      </w:r>
      <w:r w:rsidRPr="004A7AC3">
        <w:t xml:space="preserve"> межах повноважень</w:t>
      </w:r>
      <w:r>
        <w:rPr>
          <w:lang w:val="uk-UA"/>
        </w:rPr>
        <w:t>, визначених чинним законодавством.</w:t>
      </w:r>
    </w:p>
    <w:p w:rsidR="00A87221" w:rsidRPr="004A7AC3" w:rsidRDefault="00A87221" w:rsidP="00A87221">
      <w:pPr>
        <w:jc w:val="both"/>
        <w:rPr>
          <w:lang w:val="uk-UA"/>
        </w:rPr>
      </w:pPr>
      <w:r w:rsidRPr="004A7AC3">
        <w:rPr>
          <w:b/>
          <w:lang w:val="uk-UA"/>
        </w:rPr>
        <w:t>1.2.</w:t>
      </w:r>
      <w:r w:rsidRPr="004A7AC3">
        <w:rPr>
          <w:lang w:val="uk-UA"/>
        </w:rPr>
        <w:t xml:space="preserve"> Загальний склад районної ради визначається </w:t>
      </w:r>
      <w:r w:rsidRPr="003F35FE">
        <w:rPr>
          <w:color w:val="000000"/>
          <w:shd w:val="clear" w:color="auto" w:fill="FFFFFF"/>
          <w:lang w:val="uk-UA"/>
        </w:rPr>
        <w:t>відповідно до ч</w:t>
      </w:r>
      <w:r>
        <w:rPr>
          <w:color w:val="000000"/>
          <w:shd w:val="clear" w:color="auto" w:fill="FFFFFF"/>
          <w:lang w:val="uk-UA"/>
        </w:rPr>
        <w:t xml:space="preserve">астин третьої та четвертої </w:t>
      </w:r>
      <w:r w:rsidRPr="003F35FE">
        <w:rPr>
          <w:color w:val="000000"/>
          <w:shd w:val="clear" w:color="auto" w:fill="FFFFFF"/>
          <w:lang w:val="uk-UA"/>
        </w:rPr>
        <w:t xml:space="preserve">статті </w:t>
      </w:r>
      <w:r>
        <w:rPr>
          <w:color w:val="000000"/>
          <w:shd w:val="clear" w:color="auto" w:fill="FFFFFF"/>
          <w:lang w:val="uk-UA"/>
        </w:rPr>
        <w:t>16 Закону України «Про місцеві вибори»</w:t>
      </w:r>
      <w:r w:rsidRPr="004A7AC3">
        <w:rPr>
          <w:lang w:val="uk-UA"/>
        </w:rPr>
        <w:t xml:space="preserve"> і становить 40 депутатів.</w:t>
      </w:r>
    </w:p>
    <w:p w:rsidR="00A87221" w:rsidRPr="004A7AC3" w:rsidRDefault="00A87221" w:rsidP="00A87221">
      <w:pPr>
        <w:jc w:val="both"/>
      </w:pPr>
      <w:r w:rsidRPr="004A7AC3">
        <w:rPr>
          <w:b/>
        </w:rPr>
        <w:t>1.</w:t>
      </w:r>
      <w:r w:rsidRPr="004A7AC3">
        <w:rPr>
          <w:b/>
          <w:lang w:val="uk-UA"/>
        </w:rPr>
        <w:t>3</w:t>
      </w:r>
      <w:r w:rsidRPr="004A7AC3">
        <w:rPr>
          <w:b/>
        </w:rPr>
        <w:t>.</w:t>
      </w:r>
      <w:r w:rsidRPr="004A7AC3">
        <w:t xml:space="preserve"> </w:t>
      </w:r>
      <w:proofErr w:type="gramStart"/>
      <w:r w:rsidRPr="004A7AC3">
        <w:t>Порядок діяльності районної ради, її органів</w:t>
      </w:r>
      <w:r>
        <w:rPr>
          <w:lang w:val="uk-UA"/>
        </w:rPr>
        <w:t xml:space="preserve">, депутатів, </w:t>
      </w:r>
      <w:r w:rsidRPr="004A7AC3">
        <w:t xml:space="preserve">посадових осіб </w:t>
      </w:r>
      <w:r>
        <w:rPr>
          <w:lang w:val="uk-UA"/>
        </w:rPr>
        <w:t xml:space="preserve">та виконавчого апарату </w:t>
      </w:r>
      <w:r w:rsidRPr="004A7AC3">
        <w:t xml:space="preserve">визначається Конституцією України, </w:t>
      </w:r>
      <w:r>
        <w:rPr>
          <w:lang w:val="uk-UA"/>
        </w:rPr>
        <w:t>з</w:t>
      </w:r>
      <w:r w:rsidRPr="004A7AC3">
        <w:t xml:space="preserve">аконами України «Про місцеве самоврядування в Україні», «Про статус депутатів місцевих рад», </w:t>
      </w:r>
      <w:r w:rsidRPr="004A7AC3">
        <w:rPr>
          <w:lang w:val="uk-UA"/>
        </w:rPr>
        <w:t>«Про службу в органах місцевого самоврядування», «Про засади державної регуляторної політики у сфері господарської діяльності», «Про запобігання корупц</w:t>
      </w:r>
      <w:proofErr w:type="gramEnd"/>
      <w:r w:rsidRPr="004A7AC3">
        <w:rPr>
          <w:lang w:val="uk-UA"/>
        </w:rPr>
        <w:t xml:space="preserve">ії», «Про звернення громадян», «Про інформацію», «Про доступ до публічної інформації», «Про захист персональних даних», </w:t>
      </w:r>
      <w:r w:rsidRPr="004A7AC3">
        <w:t>іншими законодавчими і нормативними актами та цим Регламентом.</w:t>
      </w:r>
    </w:p>
    <w:p w:rsidR="00A87221" w:rsidRPr="004A7AC3" w:rsidRDefault="00A87221" w:rsidP="00A87221">
      <w:pPr>
        <w:jc w:val="both"/>
        <w:rPr>
          <w:lang w:val="uk-UA"/>
        </w:rPr>
      </w:pPr>
      <w:r w:rsidRPr="004A7AC3">
        <w:rPr>
          <w:b/>
        </w:rPr>
        <w:t>1.</w:t>
      </w:r>
      <w:r w:rsidRPr="004A7AC3">
        <w:rPr>
          <w:b/>
          <w:lang w:val="uk-UA"/>
        </w:rPr>
        <w:t>4</w:t>
      </w:r>
      <w:r w:rsidRPr="004A7AC3">
        <w:rPr>
          <w:b/>
        </w:rPr>
        <w:t>.</w:t>
      </w:r>
      <w:r w:rsidRPr="004A7AC3">
        <w:t xml:space="preserve"> Регламент Косівської районної ради (далі – Регламент) </w:t>
      </w:r>
      <w:r>
        <w:rPr>
          <w:lang w:val="uk-UA"/>
        </w:rPr>
        <w:t xml:space="preserve">визначає порядок проведення першої сесії районної ради, порядок обрання голови та заступника голови районної </w:t>
      </w:r>
      <w:proofErr w:type="gramStart"/>
      <w:r>
        <w:rPr>
          <w:lang w:val="uk-UA"/>
        </w:rPr>
        <w:t>ради</w:t>
      </w:r>
      <w:proofErr w:type="gramEnd"/>
      <w:r>
        <w:rPr>
          <w:lang w:val="uk-UA"/>
        </w:rPr>
        <w:t xml:space="preserve">, </w:t>
      </w:r>
      <w:r w:rsidRPr="004A7AC3">
        <w:t>порядок скликання</w:t>
      </w:r>
      <w:r>
        <w:rPr>
          <w:lang w:val="uk-UA"/>
        </w:rPr>
        <w:t xml:space="preserve"> чергової та позачергової</w:t>
      </w:r>
      <w:r w:rsidRPr="004A7AC3">
        <w:t xml:space="preserve"> сесій районної ради,</w:t>
      </w:r>
      <w:r>
        <w:rPr>
          <w:lang w:val="uk-UA"/>
        </w:rPr>
        <w:t xml:space="preserve"> їх проведення;</w:t>
      </w:r>
      <w:r w:rsidRPr="004A7AC3">
        <w:t xml:space="preserve"> </w:t>
      </w:r>
      <w:r>
        <w:rPr>
          <w:lang w:val="uk-UA"/>
        </w:rPr>
        <w:t>порядок призначення пленарних засідань ради, підготовки і розгляду питань на пленарних засіданнях,</w:t>
      </w:r>
      <w:r w:rsidRPr="00B3400F">
        <w:rPr>
          <w:lang w:val="uk-UA"/>
        </w:rPr>
        <w:t xml:space="preserve"> </w:t>
      </w:r>
      <w:r w:rsidRPr="004A7AC3">
        <w:rPr>
          <w:lang w:val="uk-UA"/>
        </w:rPr>
        <w:t>проектів рішень районної ради</w:t>
      </w:r>
      <w:r>
        <w:rPr>
          <w:lang w:val="uk-UA"/>
        </w:rPr>
        <w:t xml:space="preserve">, прийняття рішень </w:t>
      </w:r>
      <w:r w:rsidR="00D06345">
        <w:rPr>
          <w:lang w:val="uk-UA"/>
        </w:rPr>
        <w:t>Р</w:t>
      </w:r>
      <w:r>
        <w:rPr>
          <w:lang w:val="uk-UA"/>
        </w:rPr>
        <w:t>ади про затвердження порядку денного сесії та з процедурних питань, а також порядок роботи сесії районної ради;</w:t>
      </w:r>
      <w:r w:rsidRPr="004A7AC3">
        <w:rPr>
          <w:lang w:val="uk-UA"/>
        </w:rPr>
        <w:t xml:space="preserve"> </w:t>
      </w:r>
      <w:r>
        <w:rPr>
          <w:lang w:val="uk-UA"/>
        </w:rPr>
        <w:t xml:space="preserve">врегульовує </w:t>
      </w:r>
      <w:r w:rsidRPr="004A7AC3">
        <w:rPr>
          <w:lang w:val="uk-UA"/>
        </w:rPr>
        <w:t xml:space="preserve">окремі питання діяльності </w:t>
      </w:r>
      <w:r w:rsidR="00D06345">
        <w:rPr>
          <w:lang w:val="uk-UA"/>
        </w:rPr>
        <w:t>Р</w:t>
      </w:r>
      <w:r w:rsidRPr="004A7AC3">
        <w:rPr>
          <w:lang w:val="uk-UA"/>
        </w:rPr>
        <w:t xml:space="preserve">ади, утворених нею органів, депутатів </w:t>
      </w:r>
      <w:r w:rsidR="00D06345">
        <w:rPr>
          <w:lang w:val="uk-UA"/>
        </w:rPr>
        <w:t>Р</w:t>
      </w:r>
      <w:r w:rsidRPr="004A7AC3">
        <w:rPr>
          <w:lang w:val="uk-UA"/>
        </w:rPr>
        <w:t xml:space="preserve">ади та виконавчого апарату, висвітлення діяльності </w:t>
      </w:r>
      <w:r w:rsidR="00D06345">
        <w:rPr>
          <w:lang w:val="uk-UA"/>
        </w:rPr>
        <w:t>Р</w:t>
      </w:r>
      <w:r w:rsidRPr="004A7AC3">
        <w:rPr>
          <w:lang w:val="uk-UA"/>
        </w:rPr>
        <w:t xml:space="preserve">ади. </w:t>
      </w:r>
    </w:p>
    <w:p w:rsidR="00A87221" w:rsidRPr="004A7AC3" w:rsidRDefault="00A87221" w:rsidP="00A87221">
      <w:pPr>
        <w:ind w:firstLine="708"/>
        <w:jc w:val="both"/>
        <w:rPr>
          <w:lang w:val="uk-UA"/>
        </w:rPr>
      </w:pPr>
      <w:r w:rsidRPr="004A7AC3">
        <w:rPr>
          <w:lang w:val="uk-UA"/>
        </w:rPr>
        <w:t xml:space="preserve">Регламент </w:t>
      </w:r>
      <w:r w:rsidRPr="004A7AC3">
        <w:t xml:space="preserve">є </w:t>
      </w:r>
      <w:r w:rsidRPr="004A7AC3">
        <w:rPr>
          <w:lang w:val="uk-UA"/>
        </w:rPr>
        <w:t>документом</w:t>
      </w:r>
      <w:r w:rsidRPr="004A7AC3">
        <w:t>, обов’язковим для виконання районною радою</w:t>
      </w:r>
      <w:r w:rsidRPr="004A7AC3">
        <w:rPr>
          <w:lang w:val="uk-UA"/>
        </w:rPr>
        <w:t>.</w:t>
      </w:r>
    </w:p>
    <w:p w:rsidR="00A87221" w:rsidRPr="004A7AC3" w:rsidRDefault="00A87221" w:rsidP="00A87221">
      <w:pPr>
        <w:jc w:val="both"/>
        <w:rPr>
          <w:lang w:val="uk-UA"/>
        </w:rPr>
      </w:pPr>
      <w:r w:rsidRPr="004A7AC3">
        <w:rPr>
          <w:b/>
        </w:rPr>
        <w:t>1.</w:t>
      </w:r>
      <w:r w:rsidRPr="004A7AC3">
        <w:rPr>
          <w:b/>
          <w:lang w:val="uk-UA"/>
        </w:rPr>
        <w:t>5</w:t>
      </w:r>
      <w:r w:rsidRPr="004A7AC3">
        <w:rPr>
          <w:b/>
        </w:rPr>
        <w:t>.</w:t>
      </w:r>
      <w:r w:rsidRPr="004A7AC3">
        <w:t xml:space="preserve"> Регламент затверджується </w:t>
      </w:r>
      <w:r>
        <w:rPr>
          <w:lang w:val="uk-UA"/>
        </w:rPr>
        <w:t xml:space="preserve">не пізніше </w:t>
      </w:r>
      <w:r w:rsidRPr="004A7AC3">
        <w:t xml:space="preserve">як на другій сесії </w:t>
      </w:r>
      <w:r>
        <w:rPr>
          <w:lang w:val="uk-UA"/>
        </w:rPr>
        <w:t xml:space="preserve">районної </w:t>
      </w:r>
      <w:r w:rsidR="00D06345">
        <w:t>ради, рішенням</w:t>
      </w:r>
      <w:proofErr w:type="gramStart"/>
      <w:r w:rsidR="00D06345">
        <w:t xml:space="preserve"> </w:t>
      </w:r>
      <w:r w:rsidR="00D06345">
        <w:rPr>
          <w:lang w:val="uk-UA"/>
        </w:rPr>
        <w:t>Р</w:t>
      </w:r>
      <w:proofErr w:type="gramEnd"/>
      <w:r>
        <w:t>ади, прийнятим більшістю голосів д</w:t>
      </w:r>
      <w:r w:rsidR="00D06345">
        <w:t xml:space="preserve">епутатів від загального складу </w:t>
      </w:r>
      <w:r w:rsidR="00D06345">
        <w:rPr>
          <w:lang w:val="uk-UA"/>
        </w:rPr>
        <w:t>Р</w:t>
      </w:r>
      <w:r>
        <w:t>ади.</w:t>
      </w:r>
      <w:r>
        <w:rPr>
          <w:lang w:val="uk-UA"/>
        </w:rPr>
        <w:t xml:space="preserve"> У такому ж п</w:t>
      </w:r>
      <w:r w:rsidR="00934188">
        <w:rPr>
          <w:lang w:val="uk-UA"/>
        </w:rPr>
        <w:t>о</w:t>
      </w:r>
      <w:r>
        <w:rPr>
          <w:lang w:val="uk-UA"/>
        </w:rPr>
        <w:t>рядку приймаються рішення про внесення змін і доповнень до Регламенту, які, при необхідності,</w:t>
      </w:r>
      <w:r w:rsidRPr="004A7AC3">
        <w:t xml:space="preserve"> вносяться на пленарному засіданні районної ради за поданням голови районної ради, президії ради, постійних комісій, депутатських фракцій у порядку, встановленому цим Регламентом.</w:t>
      </w:r>
    </w:p>
    <w:p w:rsidR="00A87221" w:rsidRPr="004A7AC3" w:rsidRDefault="00A87221" w:rsidP="00A87221">
      <w:pPr>
        <w:tabs>
          <w:tab w:val="left" w:pos="993"/>
        </w:tabs>
        <w:jc w:val="both"/>
        <w:rPr>
          <w:lang w:val="uk-UA"/>
        </w:rPr>
      </w:pPr>
      <w:r w:rsidRPr="004A7AC3">
        <w:rPr>
          <w:b/>
          <w:lang w:val="uk-UA"/>
        </w:rPr>
        <w:t xml:space="preserve">1.6. </w:t>
      </w:r>
      <w:r w:rsidRPr="004A7AC3">
        <w:rPr>
          <w:lang w:val="uk-UA"/>
        </w:rPr>
        <w:t>До прийняття Регламенту Ради чергового скликання застосовується Регламент, що діяв у попередньому скликанні.</w:t>
      </w:r>
    </w:p>
    <w:p w:rsidR="00A87221" w:rsidRDefault="00A87221" w:rsidP="00A87221">
      <w:pPr>
        <w:pStyle w:val="HTML"/>
        <w:tabs>
          <w:tab w:val="clear" w:pos="9160"/>
          <w:tab w:val="left" w:pos="993"/>
          <w:tab w:val="left" w:pos="9290"/>
        </w:tabs>
        <w:jc w:val="both"/>
        <w:rPr>
          <w:rFonts w:ascii="Times New Roman" w:hAnsi="Times New Roman" w:cs="Times New Roman"/>
          <w:bCs/>
          <w:color w:val="auto"/>
          <w:sz w:val="24"/>
          <w:szCs w:val="24"/>
          <w:lang w:val="uk-UA"/>
        </w:rPr>
      </w:pPr>
      <w:r w:rsidRPr="004A7AC3">
        <w:rPr>
          <w:rFonts w:ascii="Times New Roman" w:hAnsi="Times New Roman" w:cs="Times New Roman"/>
          <w:b/>
          <w:sz w:val="24"/>
          <w:szCs w:val="24"/>
          <w:lang w:val="uk-UA"/>
        </w:rPr>
        <w:t>1.7</w:t>
      </w:r>
      <w:r w:rsidRPr="004A7AC3">
        <w:rPr>
          <w:rFonts w:ascii="Times New Roman" w:hAnsi="Times New Roman" w:cs="Times New Roman"/>
          <w:sz w:val="24"/>
          <w:szCs w:val="24"/>
          <w:lang w:val="uk-UA"/>
        </w:rPr>
        <w:t>. У випадках прийняття законодавчих актів, внаслiдок чого виникне неузгодженість окремих положень Регламенту з чинним законодавством,</w:t>
      </w:r>
      <w:r w:rsidRPr="004A7AC3">
        <w:rPr>
          <w:rFonts w:ascii="Times New Roman" w:hAnsi="Times New Roman" w:cs="Times New Roman"/>
          <w:bCs/>
          <w:color w:val="auto"/>
          <w:sz w:val="24"/>
          <w:szCs w:val="24"/>
          <w:lang w:val="uk-UA"/>
        </w:rPr>
        <w:t xml:space="preserve"> на черговій сесії вносяться відповідні зміни до Регламенту. До усуненя неузгодженості окремих положень Регламенту із чинним законодавством</w:t>
      </w:r>
      <w:r w:rsidR="00934188">
        <w:rPr>
          <w:rFonts w:ascii="Times New Roman" w:hAnsi="Times New Roman" w:cs="Times New Roman"/>
          <w:bCs/>
          <w:color w:val="auto"/>
          <w:sz w:val="24"/>
          <w:szCs w:val="24"/>
          <w:lang w:val="uk-UA"/>
        </w:rPr>
        <w:t>,</w:t>
      </w:r>
      <w:r w:rsidRPr="004A7AC3">
        <w:rPr>
          <w:rFonts w:ascii="Times New Roman" w:hAnsi="Times New Roman" w:cs="Times New Roman"/>
          <w:bCs/>
          <w:color w:val="auto"/>
          <w:sz w:val="24"/>
          <w:szCs w:val="24"/>
          <w:lang w:val="uk-UA"/>
        </w:rPr>
        <w:t xml:space="preserve"> діють норми чинного законодавства України. </w:t>
      </w:r>
    </w:p>
    <w:p w:rsidR="00A87221" w:rsidRDefault="00A87221" w:rsidP="00A87221">
      <w:pPr>
        <w:pStyle w:val="HTML"/>
        <w:tabs>
          <w:tab w:val="clear" w:pos="9160"/>
          <w:tab w:val="left" w:pos="993"/>
          <w:tab w:val="left" w:pos="9290"/>
        </w:tabs>
        <w:jc w:val="both"/>
        <w:rPr>
          <w:rFonts w:ascii="Times New Roman" w:hAnsi="Times New Roman" w:cs="Times New Roman"/>
          <w:bCs/>
          <w:color w:val="auto"/>
          <w:sz w:val="24"/>
          <w:szCs w:val="24"/>
          <w:lang w:val="uk-UA"/>
        </w:rPr>
      </w:pPr>
      <w:r w:rsidRPr="00455B16">
        <w:rPr>
          <w:rFonts w:ascii="Times New Roman" w:hAnsi="Times New Roman" w:cs="Times New Roman"/>
          <w:b/>
          <w:bCs/>
          <w:color w:val="auto"/>
          <w:sz w:val="24"/>
          <w:szCs w:val="24"/>
          <w:lang w:val="uk-UA"/>
        </w:rPr>
        <w:t>1.8</w:t>
      </w:r>
      <w:r>
        <w:rPr>
          <w:rFonts w:ascii="Times New Roman" w:hAnsi="Times New Roman" w:cs="Times New Roman"/>
          <w:bCs/>
          <w:color w:val="auto"/>
          <w:sz w:val="24"/>
          <w:szCs w:val="24"/>
          <w:lang w:val="uk-UA"/>
        </w:rPr>
        <w:t xml:space="preserve">.Рада здійснює свою діяльність на принципах: законності, гласності, колегіальності, поєднання місцевих і державних інтересів, виборності, правової, організаційної і матеріально-фінансової самостійності в межах повноважень, визначених законодавством, державної підтримки та гарантії діяльності місцевого самоврядування, судового захисту прав місцевого самоврядування, підзвітності та відповідальності органів </w:t>
      </w:r>
      <w:r w:rsidR="00954C92">
        <w:rPr>
          <w:rFonts w:ascii="Times New Roman" w:hAnsi="Times New Roman" w:cs="Times New Roman"/>
          <w:bCs/>
          <w:color w:val="auto"/>
          <w:sz w:val="24"/>
          <w:szCs w:val="24"/>
          <w:lang w:val="uk-UA"/>
        </w:rPr>
        <w:t>Р</w:t>
      </w:r>
      <w:r>
        <w:rPr>
          <w:rFonts w:ascii="Times New Roman" w:hAnsi="Times New Roman" w:cs="Times New Roman"/>
          <w:bCs/>
          <w:color w:val="auto"/>
          <w:sz w:val="24"/>
          <w:szCs w:val="24"/>
          <w:lang w:val="uk-UA"/>
        </w:rPr>
        <w:t>ади та її посадових осіб перед виборцями.</w:t>
      </w:r>
    </w:p>
    <w:p w:rsidR="00A87221" w:rsidRPr="004A7AC3" w:rsidRDefault="00A87221" w:rsidP="00A87221">
      <w:pPr>
        <w:jc w:val="both"/>
        <w:rPr>
          <w:lang w:val="uk-UA"/>
        </w:rPr>
      </w:pPr>
    </w:p>
    <w:p w:rsidR="00A87221" w:rsidRDefault="00A87221" w:rsidP="00A87221">
      <w:pPr>
        <w:ind w:firstLine="567"/>
        <w:jc w:val="center"/>
        <w:rPr>
          <w:b/>
          <w:lang w:val="uk-UA"/>
        </w:rPr>
      </w:pPr>
      <w:r w:rsidRPr="004A7AC3">
        <w:rPr>
          <w:b/>
        </w:rPr>
        <w:t>РОЗДІЛ ІІ.</w:t>
      </w:r>
      <w:r w:rsidRPr="004A7AC3">
        <w:rPr>
          <w:b/>
          <w:lang w:val="uk-UA"/>
        </w:rPr>
        <w:t xml:space="preserve"> ОРГАНІЗАЦІЯ РОБОТИ  </w:t>
      </w:r>
      <w:proofErr w:type="gramStart"/>
      <w:r w:rsidRPr="004A7AC3">
        <w:rPr>
          <w:b/>
          <w:lang w:val="uk-UA"/>
        </w:rPr>
        <w:t>РАДИ</w:t>
      </w:r>
      <w:proofErr w:type="gramEnd"/>
    </w:p>
    <w:p w:rsidR="00A87221" w:rsidRPr="004A7AC3" w:rsidRDefault="00A87221" w:rsidP="00A87221">
      <w:pPr>
        <w:ind w:firstLine="567"/>
        <w:jc w:val="center"/>
        <w:rPr>
          <w:b/>
          <w:lang w:val="uk-UA"/>
        </w:rPr>
      </w:pPr>
    </w:p>
    <w:p w:rsidR="00A87221" w:rsidRPr="004A7AC3" w:rsidRDefault="00A87221" w:rsidP="00A87221">
      <w:pPr>
        <w:ind w:firstLine="567"/>
        <w:rPr>
          <w:b/>
          <w:lang w:val="uk-UA"/>
        </w:rPr>
      </w:pPr>
      <w:r w:rsidRPr="004A7AC3">
        <w:rPr>
          <w:b/>
          <w:lang w:val="uk-UA"/>
        </w:rPr>
        <w:t>Стаття</w:t>
      </w:r>
      <w:r>
        <w:rPr>
          <w:b/>
          <w:lang w:val="uk-UA"/>
        </w:rPr>
        <w:t xml:space="preserve"> </w:t>
      </w:r>
      <w:r w:rsidRPr="004A7AC3">
        <w:rPr>
          <w:b/>
          <w:lang w:val="uk-UA"/>
        </w:rPr>
        <w:t>1.  Основ</w:t>
      </w:r>
      <w:r>
        <w:rPr>
          <w:b/>
          <w:lang w:val="uk-UA"/>
        </w:rPr>
        <w:t>н</w:t>
      </w:r>
      <w:r w:rsidRPr="004A7AC3">
        <w:rPr>
          <w:b/>
          <w:lang w:val="uk-UA"/>
        </w:rPr>
        <w:t>і організаційні форми діяльності районної ради</w:t>
      </w:r>
    </w:p>
    <w:p w:rsidR="00A87221" w:rsidRPr="004A7AC3" w:rsidRDefault="00A87221" w:rsidP="00A87221">
      <w:pPr>
        <w:pStyle w:val="HTML"/>
        <w:tabs>
          <w:tab w:val="clear" w:pos="916"/>
          <w:tab w:val="clear" w:pos="1832"/>
          <w:tab w:val="clear" w:pos="2748"/>
          <w:tab w:val="left" w:pos="1260"/>
          <w:tab w:val="left" w:pos="10010"/>
        </w:tabs>
        <w:ind w:right="-82"/>
        <w:jc w:val="both"/>
        <w:rPr>
          <w:rFonts w:ascii="Times New Roman" w:hAnsi="Times New Roman" w:cs="Times New Roman"/>
          <w:sz w:val="24"/>
          <w:szCs w:val="24"/>
          <w:lang w:val="uk-UA"/>
        </w:rPr>
      </w:pPr>
      <w:r w:rsidRPr="004A7AC3">
        <w:rPr>
          <w:rFonts w:ascii="Times New Roman" w:hAnsi="Times New Roman" w:cs="Times New Roman"/>
          <w:b/>
          <w:sz w:val="24"/>
          <w:szCs w:val="24"/>
          <w:shd w:val="clear" w:color="auto" w:fill="FFFFFF"/>
          <w:lang w:val="uk-UA"/>
        </w:rPr>
        <w:t>2.1.1</w:t>
      </w:r>
      <w:r w:rsidRPr="004A7AC3">
        <w:rPr>
          <w:rFonts w:ascii="Times New Roman" w:hAnsi="Times New Roman" w:cs="Times New Roman"/>
          <w:sz w:val="24"/>
          <w:szCs w:val="24"/>
          <w:shd w:val="clear" w:color="auto" w:fill="FFFFFF"/>
          <w:lang w:val="uk-UA"/>
        </w:rPr>
        <w:t xml:space="preserve">. </w:t>
      </w:r>
      <w:r>
        <w:rPr>
          <w:rFonts w:ascii="Times New Roman" w:hAnsi="Times New Roman" w:cs="Times New Roman"/>
          <w:sz w:val="24"/>
          <w:szCs w:val="24"/>
          <w:shd w:val="clear" w:color="auto" w:fill="FFFFFF"/>
          <w:lang w:val="uk-UA"/>
        </w:rPr>
        <w:t xml:space="preserve">Рада проводить свою роботу сесійно. </w:t>
      </w:r>
      <w:r w:rsidRPr="004A7AC3">
        <w:rPr>
          <w:rFonts w:ascii="Times New Roman" w:hAnsi="Times New Roman" w:cs="Times New Roman"/>
          <w:sz w:val="24"/>
          <w:szCs w:val="24"/>
        </w:rPr>
        <w:t xml:space="preserve">Сесії </w:t>
      </w:r>
      <w:r w:rsidRPr="004A7AC3">
        <w:rPr>
          <w:rFonts w:ascii="Times New Roman" w:hAnsi="Times New Roman" w:cs="Times New Roman"/>
          <w:sz w:val="24"/>
          <w:szCs w:val="24"/>
          <w:lang w:val="uk-UA"/>
        </w:rPr>
        <w:t xml:space="preserve">можуть бути </w:t>
      </w:r>
      <w:r w:rsidRPr="004A7AC3">
        <w:rPr>
          <w:rFonts w:ascii="Times New Roman" w:hAnsi="Times New Roman" w:cs="Times New Roman"/>
          <w:sz w:val="24"/>
          <w:szCs w:val="24"/>
        </w:rPr>
        <w:t xml:space="preserve"> чергов</w:t>
      </w:r>
      <w:r w:rsidRPr="004A7AC3">
        <w:rPr>
          <w:rFonts w:ascii="Times New Roman" w:hAnsi="Times New Roman" w:cs="Times New Roman"/>
          <w:sz w:val="24"/>
          <w:szCs w:val="24"/>
          <w:lang w:val="uk-UA"/>
        </w:rPr>
        <w:t>ими</w:t>
      </w:r>
      <w:r w:rsidRPr="004A7AC3">
        <w:rPr>
          <w:rFonts w:ascii="Times New Roman" w:hAnsi="Times New Roman" w:cs="Times New Roman"/>
          <w:sz w:val="24"/>
          <w:szCs w:val="24"/>
        </w:rPr>
        <w:t xml:space="preserve"> та позачергов</w:t>
      </w:r>
      <w:r w:rsidRPr="004A7AC3">
        <w:rPr>
          <w:rFonts w:ascii="Times New Roman" w:hAnsi="Times New Roman" w:cs="Times New Roman"/>
          <w:sz w:val="24"/>
          <w:szCs w:val="24"/>
          <w:lang w:val="uk-UA"/>
        </w:rPr>
        <w:t>ими</w:t>
      </w:r>
      <w:r w:rsidRPr="004A7AC3">
        <w:rPr>
          <w:rFonts w:ascii="Times New Roman" w:hAnsi="Times New Roman" w:cs="Times New Roman"/>
          <w:sz w:val="24"/>
          <w:szCs w:val="24"/>
        </w:rPr>
        <w:t>.</w:t>
      </w:r>
      <w:r w:rsidRPr="004A7AC3">
        <w:rPr>
          <w:rFonts w:ascii="Times New Roman" w:hAnsi="Times New Roman" w:cs="Times New Roman"/>
          <w:sz w:val="24"/>
          <w:szCs w:val="24"/>
          <w:lang w:val="uk-UA"/>
        </w:rPr>
        <w:t xml:space="preserve"> </w:t>
      </w:r>
      <w:r>
        <w:rPr>
          <w:rFonts w:ascii="Times New Roman" w:hAnsi="Times New Roman" w:cs="Times New Roman"/>
          <w:sz w:val="24"/>
          <w:szCs w:val="24"/>
          <w:shd w:val="clear" w:color="auto" w:fill="FFFFFF"/>
          <w:lang w:val="uk-UA"/>
        </w:rPr>
        <w:t xml:space="preserve">Сесія Ради складається з пленарного (-них) засідань Ради, а також засідань постійних комісій. </w:t>
      </w:r>
      <w:r w:rsidRPr="004A7AC3">
        <w:rPr>
          <w:rFonts w:ascii="Times New Roman" w:hAnsi="Times New Roman" w:cs="Times New Roman"/>
          <w:sz w:val="24"/>
          <w:szCs w:val="24"/>
          <w:lang w:val="uk-UA"/>
        </w:rPr>
        <w:t xml:space="preserve">Постійна комісія може проводити своє засідання в день пленарного засідання </w:t>
      </w:r>
      <w:r>
        <w:rPr>
          <w:rFonts w:ascii="Times New Roman" w:hAnsi="Times New Roman" w:cs="Times New Roman"/>
          <w:sz w:val="24"/>
          <w:szCs w:val="24"/>
          <w:lang w:val="uk-UA"/>
        </w:rPr>
        <w:t>Р</w:t>
      </w:r>
      <w:r w:rsidRPr="004A7AC3">
        <w:rPr>
          <w:rFonts w:ascii="Times New Roman" w:hAnsi="Times New Roman" w:cs="Times New Roman"/>
          <w:sz w:val="24"/>
          <w:szCs w:val="24"/>
          <w:lang w:val="uk-UA"/>
        </w:rPr>
        <w:t xml:space="preserve">ади до його початку чи під </w:t>
      </w:r>
      <w:r w:rsidRPr="004A7AC3">
        <w:rPr>
          <w:rFonts w:ascii="Times New Roman" w:hAnsi="Times New Roman" w:cs="Times New Roman"/>
          <w:sz w:val="24"/>
          <w:szCs w:val="24"/>
          <w:lang w:val="uk-UA"/>
        </w:rPr>
        <w:lastRenderedPageBreak/>
        <w:t xml:space="preserve">час перерви </w:t>
      </w:r>
      <w:r>
        <w:rPr>
          <w:rFonts w:ascii="Times New Roman" w:hAnsi="Times New Roman" w:cs="Times New Roman"/>
          <w:sz w:val="24"/>
          <w:szCs w:val="24"/>
          <w:lang w:val="uk-UA"/>
        </w:rPr>
        <w:t>за рішенням Р</w:t>
      </w:r>
      <w:r w:rsidRPr="004A7AC3">
        <w:rPr>
          <w:rFonts w:ascii="Times New Roman" w:hAnsi="Times New Roman" w:cs="Times New Roman"/>
          <w:sz w:val="24"/>
          <w:szCs w:val="24"/>
          <w:lang w:val="uk-UA"/>
        </w:rPr>
        <w:t xml:space="preserve">ади, прийнятим не менше </w:t>
      </w:r>
      <w:r>
        <w:rPr>
          <w:rFonts w:ascii="Times New Roman" w:hAnsi="Times New Roman" w:cs="Times New Roman"/>
          <w:sz w:val="24"/>
          <w:szCs w:val="24"/>
          <w:lang w:val="uk-UA"/>
        </w:rPr>
        <w:t xml:space="preserve">однією </w:t>
      </w:r>
      <w:r w:rsidRPr="004A7AC3">
        <w:rPr>
          <w:rFonts w:ascii="Times New Roman" w:hAnsi="Times New Roman" w:cs="Times New Roman"/>
          <w:sz w:val="24"/>
          <w:szCs w:val="24"/>
          <w:lang w:val="uk-UA"/>
        </w:rPr>
        <w:t xml:space="preserve">третиною депутатів від загального складу </w:t>
      </w:r>
      <w:r>
        <w:rPr>
          <w:rFonts w:ascii="Times New Roman" w:hAnsi="Times New Roman" w:cs="Times New Roman"/>
          <w:sz w:val="24"/>
          <w:szCs w:val="24"/>
          <w:lang w:val="uk-UA"/>
        </w:rPr>
        <w:t>Р</w:t>
      </w:r>
      <w:r w:rsidRPr="004A7AC3">
        <w:rPr>
          <w:rFonts w:ascii="Times New Roman" w:hAnsi="Times New Roman" w:cs="Times New Roman"/>
          <w:sz w:val="24"/>
          <w:szCs w:val="24"/>
          <w:lang w:val="uk-UA"/>
        </w:rPr>
        <w:t xml:space="preserve">ади, у тих випадках, якщо пленарне засідання </w:t>
      </w:r>
      <w:r>
        <w:rPr>
          <w:rFonts w:ascii="Times New Roman" w:hAnsi="Times New Roman" w:cs="Times New Roman"/>
          <w:sz w:val="24"/>
          <w:szCs w:val="24"/>
          <w:lang w:val="uk-UA"/>
        </w:rPr>
        <w:t>Р</w:t>
      </w:r>
      <w:r w:rsidRPr="004A7AC3">
        <w:rPr>
          <w:rFonts w:ascii="Times New Roman" w:hAnsi="Times New Roman" w:cs="Times New Roman"/>
          <w:sz w:val="24"/>
          <w:szCs w:val="24"/>
          <w:lang w:val="uk-UA"/>
        </w:rPr>
        <w:t>ади пов</w:t>
      </w:r>
      <w:r w:rsidRPr="004A7AC3">
        <w:rPr>
          <w:rFonts w:ascii="Times New Roman" w:hAnsi="Times New Roman" w:cs="Times New Roman"/>
          <w:sz w:val="24"/>
          <w:szCs w:val="24"/>
        </w:rPr>
        <w:t>’</w:t>
      </w:r>
      <w:r w:rsidRPr="004A7AC3">
        <w:rPr>
          <w:rFonts w:ascii="Times New Roman" w:hAnsi="Times New Roman" w:cs="Times New Roman"/>
          <w:sz w:val="24"/>
          <w:szCs w:val="24"/>
          <w:lang w:val="uk-UA"/>
        </w:rPr>
        <w:t>язане з прийняттям рішень, які потребують невідкладного розгляду або стосуються про</w:t>
      </w:r>
      <w:r>
        <w:rPr>
          <w:rFonts w:ascii="Times New Roman" w:hAnsi="Times New Roman" w:cs="Times New Roman"/>
          <w:sz w:val="24"/>
          <w:szCs w:val="24"/>
          <w:lang w:val="uk-UA"/>
        </w:rPr>
        <w:t>ведення виборів посадових осіб Р</w:t>
      </w:r>
      <w:r w:rsidRPr="004A7AC3">
        <w:rPr>
          <w:rFonts w:ascii="Times New Roman" w:hAnsi="Times New Roman" w:cs="Times New Roman"/>
          <w:sz w:val="24"/>
          <w:szCs w:val="24"/>
          <w:lang w:val="uk-UA"/>
        </w:rPr>
        <w:t>ади.</w:t>
      </w:r>
    </w:p>
    <w:p w:rsidR="00A87221" w:rsidRDefault="006E0312" w:rsidP="00A87221">
      <w:pPr>
        <w:pStyle w:val="HTML"/>
        <w:tabs>
          <w:tab w:val="clear" w:pos="916"/>
          <w:tab w:val="clear" w:pos="1832"/>
          <w:tab w:val="clear" w:pos="2748"/>
          <w:tab w:val="left" w:pos="1260"/>
          <w:tab w:val="left" w:pos="10010"/>
        </w:tabs>
        <w:ind w:right="-82"/>
        <w:jc w:val="both"/>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ab/>
      </w:r>
      <w:r w:rsidR="00A87221">
        <w:rPr>
          <w:rFonts w:ascii="Times New Roman" w:hAnsi="Times New Roman" w:cs="Times New Roman"/>
          <w:sz w:val="24"/>
          <w:szCs w:val="24"/>
          <w:shd w:val="clear" w:color="auto" w:fill="FFFFFF"/>
          <w:lang w:val="uk-UA"/>
        </w:rPr>
        <w:t>До інших організаційних форм роботи районної ради належать:</w:t>
      </w:r>
      <w:r w:rsidR="00A87221" w:rsidRPr="004A7AC3">
        <w:rPr>
          <w:rFonts w:ascii="Times New Roman" w:hAnsi="Times New Roman" w:cs="Times New Roman"/>
          <w:sz w:val="24"/>
          <w:szCs w:val="24"/>
          <w:shd w:val="clear" w:color="auto" w:fill="FFFFFF"/>
          <w:lang w:val="uk-UA"/>
        </w:rPr>
        <w:t xml:space="preserve"> засідання президії </w:t>
      </w:r>
      <w:r w:rsidR="00A87221">
        <w:rPr>
          <w:rFonts w:ascii="Times New Roman" w:hAnsi="Times New Roman" w:cs="Times New Roman"/>
          <w:sz w:val="24"/>
          <w:szCs w:val="24"/>
          <w:shd w:val="clear" w:color="auto" w:fill="FFFFFF"/>
          <w:lang w:val="uk-UA"/>
        </w:rPr>
        <w:t>Р</w:t>
      </w:r>
      <w:r w:rsidR="00A87221" w:rsidRPr="004A7AC3">
        <w:rPr>
          <w:rFonts w:ascii="Times New Roman" w:hAnsi="Times New Roman" w:cs="Times New Roman"/>
          <w:sz w:val="24"/>
          <w:szCs w:val="24"/>
          <w:shd w:val="clear" w:color="auto" w:fill="FFFFFF"/>
          <w:lang w:val="uk-UA"/>
        </w:rPr>
        <w:t>ади; засідання тимчасових контрольних комісій;  робота депутатських груп і фракцій, робота депутатів у виборчих округах;  звіти депутатів перед виборцями.</w:t>
      </w:r>
    </w:p>
    <w:p w:rsidR="00A87221" w:rsidRPr="004A7AC3" w:rsidRDefault="00A87221" w:rsidP="00A87221">
      <w:pPr>
        <w:pStyle w:val="HTML"/>
        <w:tabs>
          <w:tab w:val="clear" w:pos="916"/>
          <w:tab w:val="clear" w:pos="1832"/>
          <w:tab w:val="clear" w:pos="2748"/>
          <w:tab w:val="left" w:pos="1260"/>
          <w:tab w:val="left" w:pos="10010"/>
        </w:tabs>
        <w:ind w:right="-82"/>
        <w:jc w:val="both"/>
        <w:rPr>
          <w:rFonts w:ascii="Times New Roman" w:hAnsi="Times New Roman" w:cs="Times New Roman"/>
          <w:iCs/>
          <w:sz w:val="24"/>
          <w:szCs w:val="24"/>
          <w:lang w:val="uk-UA"/>
        </w:rPr>
      </w:pPr>
    </w:p>
    <w:p w:rsidR="00A87221" w:rsidRPr="004A7AC3" w:rsidRDefault="00A87221" w:rsidP="00A87221">
      <w:pPr>
        <w:pStyle w:val="HTML"/>
        <w:tabs>
          <w:tab w:val="clear" w:pos="916"/>
          <w:tab w:val="clear" w:pos="1832"/>
          <w:tab w:val="left" w:pos="1276"/>
          <w:tab w:val="left" w:pos="10010"/>
        </w:tabs>
        <w:ind w:firstLine="567"/>
        <w:jc w:val="center"/>
        <w:rPr>
          <w:rFonts w:ascii="Times New Roman" w:hAnsi="Times New Roman" w:cs="Times New Roman"/>
          <w:b/>
          <w:iCs/>
          <w:sz w:val="24"/>
          <w:szCs w:val="24"/>
          <w:lang w:val="uk-UA"/>
        </w:rPr>
      </w:pPr>
      <w:r w:rsidRPr="004A7AC3">
        <w:rPr>
          <w:rFonts w:ascii="Times New Roman" w:hAnsi="Times New Roman" w:cs="Times New Roman"/>
          <w:b/>
          <w:iCs/>
          <w:sz w:val="24"/>
          <w:szCs w:val="24"/>
          <w:lang w:val="uk-UA"/>
        </w:rPr>
        <w:t>Стаття 2</w:t>
      </w:r>
      <w:r>
        <w:rPr>
          <w:rFonts w:ascii="Times New Roman" w:hAnsi="Times New Roman" w:cs="Times New Roman"/>
          <w:b/>
          <w:iCs/>
          <w:sz w:val="24"/>
          <w:szCs w:val="24"/>
          <w:lang w:val="uk-UA"/>
        </w:rPr>
        <w:t>.</w:t>
      </w:r>
      <w:r w:rsidR="006E0312">
        <w:rPr>
          <w:rFonts w:ascii="Times New Roman" w:hAnsi="Times New Roman" w:cs="Times New Roman"/>
          <w:b/>
          <w:iCs/>
          <w:sz w:val="24"/>
          <w:szCs w:val="24"/>
          <w:lang w:val="uk-UA"/>
        </w:rPr>
        <w:t xml:space="preserve"> Планування діяльності Р</w:t>
      </w:r>
      <w:r w:rsidRPr="004A7AC3">
        <w:rPr>
          <w:rFonts w:ascii="Times New Roman" w:hAnsi="Times New Roman" w:cs="Times New Roman"/>
          <w:b/>
          <w:iCs/>
          <w:sz w:val="24"/>
          <w:szCs w:val="24"/>
          <w:lang w:val="uk-UA"/>
        </w:rPr>
        <w:t>ади</w:t>
      </w:r>
    </w:p>
    <w:p w:rsidR="00A87221" w:rsidRPr="004A7AC3" w:rsidRDefault="00A87221" w:rsidP="00A87221">
      <w:pPr>
        <w:pStyle w:val="a9"/>
        <w:widowControl w:val="0"/>
        <w:tabs>
          <w:tab w:val="clear" w:pos="613"/>
          <w:tab w:val="clear" w:pos="9518"/>
          <w:tab w:val="left" w:pos="1276"/>
          <w:tab w:val="num" w:pos="1440"/>
        </w:tabs>
        <w:spacing w:line="240" w:lineRule="auto"/>
        <w:ind w:firstLine="567"/>
        <w:jc w:val="both"/>
        <w:rPr>
          <w:b w:val="0"/>
          <w:iCs/>
          <w:sz w:val="24"/>
          <w:szCs w:val="24"/>
        </w:rPr>
      </w:pPr>
      <w:r w:rsidRPr="004A7AC3">
        <w:rPr>
          <w:iCs/>
          <w:sz w:val="24"/>
          <w:szCs w:val="24"/>
        </w:rPr>
        <w:t>2.2.1</w:t>
      </w:r>
      <w:r w:rsidRPr="004A7AC3">
        <w:rPr>
          <w:b w:val="0"/>
          <w:iCs/>
          <w:sz w:val="24"/>
          <w:szCs w:val="24"/>
        </w:rPr>
        <w:t xml:space="preserve">. Діяльність </w:t>
      </w:r>
      <w:r>
        <w:rPr>
          <w:b w:val="0"/>
          <w:iCs/>
          <w:sz w:val="24"/>
          <w:szCs w:val="24"/>
        </w:rPr>
        <w:t>районної ради</w:t>
      </w:r>
      <w:r w:rsidRPr="004A7AC3">
        <w:rPr>
          <w:b w:val="0"/>
          <w:iCs/>
          <w:sz w:val="24"/>
          <w:szCs w:val="24"/>
        </w:rPr>
        <w:t xml:space="preserve"> здійснюється відповідно до </w:t>
      </w:r>
      <w:r>
        <w:rPr>
          <w:b w:val="0"/>
          <w:iCs/>
          <w:sz w:val="24"/>
          <w:szCs w:val="24"/>
        </w:rPr>
        <w:t>річного плану</w:t>
      </w:r>
      <w:r w:rsidRPr="004A7AC3">
        <w:rPr>
          <w:b w:val="0"/>
          <w:iCs/>
          <w:sz w:val="24"/>
          <w:szCs w:val="24"/>
        </w:rPr>
        <w:t xml:space="preserve"> роботи Ради, затверджен</w:t>
      </w:r>
      <w:r>
        <w:rPr>
          <w:b w:val="0"/>
          <w:iCs/>
          <w:sz w:val="24"/>
          <w:szCs w:val="24"/>
        </w:rPr>
        <w:t>ого</w:t>
      </w:r>
      <w:r w:rsidRPr="004A7AC3">
        <w:rPr>
          <w:b w:val="0"/>
          <w:iCs/>
          <w:sz w:val="24"/>
          <w:szCs w:val="24"/>
        </w:rPr>
        <w:t xml:space="preserve"> на пленарному засіданні. </w:t>
      </w:r>
    </w:p>
    <w:p w:rsidR="00A87221" w:rsidRPr="004A7AC3" w:rsidRDefault="00A87221" w:rsidP="00A87221">
      <w:pPr>
        <w:pStyle w:val="a9"/>
        <w:widowControl w:val="0"/>
        <w:tabs>
          <w:tab w:val="left" w:pos="329"/>
          <w:tab w:val="num" w:pos="2396"/>
        </w:tabs>
        <w:spacing w:line="240" w:lineRule="auto"/>
        <w:ind w:firstLine="567"/>
        <w:jc w:val="both"/>
        <w:rPr>
          <w:iCs/>
          <w:strike/>
          <w:sz w:val="24"/>
          <w:szCs w:val="24"/>
        </w:rPr>
      </w:pPr>
      <w:r w:rsidRPr="004A7AC3">
        <w:rPr>
          <w:iCs/>
          <w:sz w:val="24"/>
          <w:szCs w:val="24"/>
        </w:rPr>
        <w:t>2.2.2.</w:t>
      </w:r>
      <w:r w:rsidRPr="004A7AC3">
        <w:rPr>
          <w:b w:val="0"/>
          <w:iCs/>
          <w:sz w:val="24"/>
          <w:szCs w:val="24"/>
        </w:rPr>
        <w:t xml:space="preserve"> План роботи </w:t>
      </w:r>
      <w:r>
        <w:rPr>
          <w:b w:val="0"/>
          <w:iCs/>
          <w:sz w:val="24"/>
          <w:szCs w:val="24"/>
        </w:rPr>
        <w:t>на рік вкл</w:t>
      </w:r>
      <w:r w:rsidRPr="004A7AC3">
        <w:rPr>
          <w:b w:val="0"/>
          <w:iCs/>
          <w:sz w:val="24"/>
          <w:szCs w:val="24"/>
        </w:rPr>
        <w:t xml:space="preserve">ючає в себе напрямки діяльності Ради та її органів протягом визначеного </w:t>
      </w:r>
      <w:r w:rsidR="006E0312">
        <w:rPr>
          <w:b w:val="0"/>
          <w:iCs/>
          <w:sz w:val="24"/>
          <w:szCs w:val="24"/>
        </w:rPr>
        <w:t>Р</w:t>
      </w:r>
      <w:r w:rsidRPr="004A7AC3">
        <w:rPr>
          <w:b w:val="0"/>
          <w:iCs/>
          <w:sz w:val="24"/>
          <w:szCs w:val="24"/>
        </w:rPr>
        <w:t xml:space="preserve">адою періоду, визначає основні питання для розгляду на пленарних засіданнях, заходи з підготовки та реалізації рішень Ради, відповідальних за їх виконання. </w:t>
      </w:r>
    </w:p>
    <w:p w:rsidR="00A87221" w:rsidRPr="004A7AC3" w:rsidRDefault="00A87221" w:rsidP="00A87221">
      <w:pPr>
        <w:pStyle w:val="HTML"/>
        <w:tabs>
          <w:tab w:val="num" w:pos="1440"/>
          <w:tab w:val="left" w:pos="10010"/>
        </w:tabs>
        <w:ind w:firstLine="567"/>
        <w:jc w:val="both"/>
        <w:rPr>
          <w:rFonts w:ascii="Times New Roman" w:hAnsi="Times New Roman" w:cs="Times New Roman"/>
          <w:iCs/>
          <w:sz w:val="24"/>
          <w:szCs w:val="24"/>
          <w:lang w:val="uk-UA"/>
        </w:rPr>
      </w:pPr>
      <w:r w:rsidRPr="004A7AC3">
        <w:rPr>
          <w:rFonts w:ascii="Times New Roman" w:hAnsi="Times New Roman" w:cs="Times New Roman"/>
          <w:b/>
          <w:iCs/>
          <w:sz w:val="24"/>
          <w:szCs w:val="24"/>
          <w:lang w:val="uk-UA"/>
        </w:rPr>
        <w:t>2.2.3.</w:t>
      </w:r>
      <w:r w:rsidRPr="004A7AC3">
        <w:rPr>
          <w:rFonts w:ascii="Times New Roman" w:hAnsi="Times New Roman" w:cs="Times New Roman"/>
          <w:iCs/>
          <w:sz w:val="24"/>
          <w:szCs w:val="24"/>
          <w:lang w:val="uk-UA"/>
        </w:rPr>
        <w:t xml:space="preserve"> Проект плану роботи Ради розробляється на підставі пропозицій постій</w:t>
      </w:r>
      <w:r w:rsidR="006E0312">
        <w:rPr>
          <w:rFonts w:ascii="Times New Roman" w:hAnsi="Times New Roman" w:cs="Times New Roman"/>
          <w:iCs/>
          <w:sz w:val="24"/>
          <w:szCs w:val="24"/>
          <w:lang w:val="uk-UA"/>
        </w:rPr>
        <w:t>них комісій, заступника голови Р</w:t>
      </w:r>
      <w:r w:rsidRPr="004A7AC3">
        <w:rPr>
          <w:rFonts w:ascii="Times New Roman" w:hAnsi="Times New Roman" w:cs="Times New Roman"/>
          <w:iCs/>
          <w:sz w:val="24"/>
          <w:szCs w:val="24"/>
          <w:lang w:val="uk-UA"/>
        </w:rPr>
        <w:t>ади, депутатських фракцій та груп, депутатів, районної державної адміністрації, підприємств, установ, організацій.</w:t>
      </w:r>
    </w:p>
    <w:p w:rsidR="00A87221" w:rsidRPr="004A7AC3" w:rsidRDefault="00A87221" w:rsidP="00A87221">
      <w:pPr>
        <w:ind w:left="1416" w:firstLine="708"/>
        <w:rPr>
          <w:b/>
          <w:lang w:val="uk-UA"/>
        </w:rPr>
      </w:pPr>
    </w:p>
    <w:p w:rsidR="00A87221" w:rsidRPr="004A7AC3" w:rsidRDefault="00A87221" w:rsidP="00A87221">
      <w:pPr>
        <w:ind w:left="1416" w:firstLine="708"/>
        <w:rPr>
          <w:b/>
        </w:rPr>
      </w:pPr>
      <w:r w:rsidRPr="004A7AC3">
        <w:rPr>
          <w:b/>
          <w:lang w:val="uk-UA"/>
        </w:rPr>
        <w:t xml:space="preserve">              Стаття 3</w:t>
      </w:r>
      <w:r w:rsidRPr="004A7AC3">
        <w:rPr>
          <w:b/>
        </w:rPr>
        <w:t xml:space="preserve">. </w:t>
      </w:r>
      <w:r>
        <w:rPr>
          <w:b/>
          <w:lang w:val="uk-UA"/>
        </w:rPr>
        <w:t xml:space="preserve">Підготовка пленарних засідань </w:t>
      </w:r>
    </w:p>
    <w:p w:rsidR="00A87221" w:rsidRPr="004A7AC3" w:rsidRDefault="00A87221" w:rsidP="00A87221">
      <w:pPr>
        <w:jc w:val="both"/>
        <w:rPr>
          <w:lang w:val="uk-UA"/>
        </w:rPr>
      </w:pPr>
      <w:bookmarkStart w:id="0" w:name="n88"/>
      <w:bookmarkEnd w:id="0"/>
      <w:r w:rsidRPr="004A7AC3">
        <w:rPr>
          <w:b/>
          <w:lang w:val="uk-UA"/>
        </w:rPr>
        <w:t>2.3</w:t>
      </w:r>
      <w:r w:rsidRPr="004A7AC3">
        <w:rPr>
          <w:b/>
        </w:rPr>
        <w:t>.</w:t>
      </w:r>
      <w:r>
        <w:rPr>
          <w:b/>
          <w:lang w:val="uk-UA"/>
        </w:rPr>
        <w:t>1</w:t>
      </w:r>
      <w:r w:rsidRPr="004A7AC3">
        <w:rPr>
          <w:b/>
          <w:lang w:val="uk-UA"/>
        </w:rPr>
        <w:t>.</w:t>
      </w:r>
      <w:r w:rsidRPr="004A7AC3">
        <w:t xml:space="preserve"> </w:t>
      </w:r>
      <w:r>
        <w:rPr>
          <w:lang w:val="uk-UA"/>
        </w:rPr>
        <w:t>Пленарні засідання Ради проводяться</w:t>
      </w:r>
      <w:r w:rsidRPr="004A7AC3">
        <w:t>, як правило, в сесійн</w:t>
      </w:r>
      <w:r w:rsidR="006E0312">
        <w:rPr>
          <w:lang w:val="uk-UA"/>
        </w:rPr>
        <w:t>ій</w:t>
      </w:r>
      <w:r w:rsidRPr="004A7AC3">
        <w:t xml:space="preserve"> залі районної</w:t>
      </w:r>
      <w:r w:rsidR="006E0312">
        <w:rPr>
          <w:lang w:val="uk-UA"/>
        </w:rPr>
        <w:t xml:space="preserve"> ради</w:t>
      </w:r>
      <w:r w:rsidRPr="004A7AC3">
        <w:t>.</w:t>
      </w:r>
      <w:r>
        <w:rPr>
          <w:lang w:val="uk-UA"/>
        </w:rPr>
        <w:t xml:space="preserve"> </w:t>
      </w:r>
      <w:r w:rsidRPr="004A7AC3">
        <w:t xml:space="preserve">  </w:t>
      </w:r>
    </w:p>
    <w:p w:rsidR="00A87221" w:rsidRPr="004A7AC3" w:rsidRDefault="00A87221" w:rsidP="00A87221">
      <w:pPr>
        <w:jc w:val="both"/>
        <w:rPr>
          <w:lang w:val="uk-UA"/>
        </w:rPr>
      </w:pPr>
      <w:r w:rsidRPr="004A7AC3">
        <w:rPr>
          <w:lang w:val="uk-UA"/>
        </w:rPr>
        <w:t>У разі необхідності головою районної ради на підставі пропозицій президії районної ради може бути винесене розпорядження про провед</w:t>
      </w:r>
      <w:r>
        <w:rPr>
          <w:lang w:val="uk-UA"/>
        </w:rPr>
        <w:t>ення пленарного засідання ради в</w:t>
      </w:r>
      <w:r w:rsidRPr="004A7AC3">
        <w:rPr>
          <w:lang w:val="uk-UA"/>
        </w:rPr>
        <w:t xml:space="preserve"> іншому місці. </w:t>
      </w:r>
    </w:p>
    <w:p w:rsidR="00A87221" w:rsidRDefault="00A87221" w:rsidP="00A87221">
      <w:pPr>
        <w:jc w:val="both"/>
        <w:rPr>
          <w:lang w:val="uk-UA"/>
        </w:rPr>
      </w:pPr>
      <w:r>
        <w:rPr>
          <w:lang w:val="uk-UA"/>
        </w:rPr>
        <w:t xml:space="preserve">Пленарне засідання сесії районної ради </w:t>
      </w:r>
      <w:r w:rsidRPr="004A7AC3">
        <w:rPr>
          <w:lang w:val="uk-UA"/>
        </w:rPr>
        <w:t>відкривається після реєстрації депутатів</w:t>
      </w:r>
      <w:r>
        <w:rPr>
          <w:lang w:val="uk-UA"/>
        </w:rPr>
        <w:t>, якщо на ньому присутні більше половини депутатів Ради від загального складу Ради.</w:t>
      </w:r>
    </w:p>
    <w:p w:rsidR="00A87221" w:rsidRPr="004A7AC3" w:rsidRDefault="00A87221" w:rsidP="00A87221">
      <w:pPr>
        <w:jc w:val="both"/>
      </w:pPr>
      <w:r w:rsidRPr="004A7AC3">
        <w:rPr>
          <w:b/>
          <w:lang w:val="uk-UA"/>
        </w:rPr>
        <w:t>2</w:t>
      </w:r>
      <w:r>
        <w:rPr>
          <w:b/>
          <w:lang w:val="uk-UA"/>
        </w:rPr>
        <w:t>.3.2</w:t>
      </w:r>
      <w:r w:rsidRPr="004A7AC3">
        <w:rPr>
          <w:lang w:val="uk-UA"/>
        </w:rPr>
        <w:t>.</w:t>
      </w:r>
      <w:r w:rsidRPr="004A7AC3">
        <w:t xml:space="preserve"> Сесія районної ради є правомочною, якщо в її пленарному засіданні бере участь більше половини депутатів від загального складу</w:t>
      </w:r>
      <w:proofErr w:type="gramStart"/>
      <w:r w:rsidRPr="004A7AC3">
        <w:t xml:space="preserve"> </w:t>
      </w:r>
      <w:r>
        <w:rPr>
          <w:lang w:val="uk-UA"/>
        </w:rPr>
        <w:t>Р</w:t>
      </w:r>
      <w:proofErr w:type="gramEnd"/>
      <w:r w:rsidRPr="004A7AC3">
        <w:t>ади.</w:t>
      </w:r>
    </w:p>
    <w:p w:rsidR="00A87221" w:rsidRPr="004A7AC3" w:rsidRDefault="00A87221" w:rsidP="00A87221">
      <w:pPr>
        <w:ind w:firstLine="450"/>
        <w:jc w:val="both"/>
      </w:pPr>
      <w:r w:rsidRPr="004A7AC3">
        <w:t>У разі відсутності встановленої кількості депутатів за розпорядженням голови</w:t>
      </w:r>
      <w:proofErr w:type="gramStart"/>
      <w:r w:rsidRPr="004A7AC3">
        <w:t xml:space="preserve"> </w:t>
      </w:r>
      <w:r w:rsidR="006E0312">
        <w:rPr>
          <w:lang w:val="uk-UA"/>
        </w:rPr>
        <w:t>Р</w:t>
      </w:r>
      <w:proofErr w:type="gramEnd"/>
      <w:r w:rsidRPr="004A7AC3">
        <w:t xml:space="preserve">ади проведення </w:t>
      </w:r>
      <w:r>
        <w:rPr>
          <w:lang w:val="uk-UA"/>
        </w:rPr>
        <w:t>пленарного засідання</w:t>
      </w:r>
      <w:r w:rsidRPr="004A7AC3">
        <w:t xml:space="preserve"> переноситься на інший час.</w:t>
      </w:r>
    </w:p>
    <w:p w:rsidR="00A87221" w:rsidRPr="004A7AC3" w:rsidRDefault="00A87221" w:rsidP="00A87221">
      <w:pPr>
        <w:pStyle w:val="rvps2"/>
        <w:shd w:val="clear" w:color="auto" w:fill="FFFFFF"/>
        <w:spacing w:before="0" w:beforeAutospacing="0" w:after="0" w:afterAutospacing="0"/>
        <w:jc w:val="both"/>
        <w:textAlignment w:val="baseline"/>
        <w:rPr>
          <w:b/>
        </w:rPr>
      </w:pPr>
      <w:r w:rsidRPr="004A7AC3">
        <w:rPr>
          <w:b/>
          <w:color w:val="000000"/>
          <w:shd w:val="clear" w:color="auto" w:fill="FFFFFF"/>
          <w:lang w:val="uk-UA"/>
        </w:rPr>
        <w:t>2</w:t>
      </w:r>
      <w:r>
        <w:rPr>
          <w:b/>
          <w:color w:val="000000"/>
          <w:shd w:val="clear" w:color="auto" w:fill="FFFFFF"/>
          <w:lang w:val="uk-UA"/>
        </w:rPr>
        <w:t>.3.3</w:t>
      </w:r>
      <w:r w:rsidRPr="004A7AC3">
        <w:rPr>
          <w:color w:val="000000"/>
          <w:shd w:val="clear" w:color="auto" w:fill="FFFFFF"/>
          <w:lang w:val="uk-UA"/>
        </w:rPr>
        <w:t>.</w:t>
      </w:r>
      <w:r w:rsidRPr="004A7AC3">
        <w:rPr>
          <w:color w:val="000000"/>
          <w:shd w:val="clear" w:color="auto" w:fill="FFFFFF"/>
        </w:rPr>
        <w:t>Сесії ради проводяться гласно із забезпеченням права кожного бути присутнім на них, крім випадків, передбачених законодавством</w:t>
      </w:r>
      <w:r w:rsidRPr="004A7AC3">
        <w:rPr>
          <w:color w:val="000000"/>
          <w:shd w:val="clear" w:color="auto" w:fill="FFFFFF"/>
          <w:lang w:val="uk-UA"/>
        </w:rPr>
        <w:t xml:space="preserve">. </w:t>
      </w:r>
    </w:p>
    <w:p w:rsidR="00A87221" w:rsidRPr="004A7AC3" w:rsidRDefault="00A87221" w:rsidP="00A87221">
      <w:pPr>
        <w:pStyle w:val="rvps2"/>
        <w:shd w:val="clear" w:color="auto" w:fill="FFFFFF"/>
        <w:spacing w:before="0" w:beforeAutospacing="0" w:after="0" w:afterAutospacing="0"/>
        <w:ind w:firstLine="450"/>
        <w:jc w:val="both"/>
        <w:textAlignment w:val="baseline"/>
        <w:rPr>
          <w:color w:val="000000"/>
          <w:shd w:val="clear" w:color="auto" w:fill="FFFFFF"/>
          <w:lang w:val="uk-UA"/>
        </w:rPr>
      </w:pPr>
      <w:r w:rsidRPr="004A7AC3">
        <w:rPr>
          <w:color w:val="000000"/>
          <w:shd w:val="clear" w:color="auto" w:fill="FFFFFF"/>
          <w:lang w:val="uk-UA"/>
        </w:rPr>
        <w:t xml:space="preserve">Про бажання взяти участь у пленарному засіданні районної ради </w:t>
      </w:r>
      <w:r w:rsidR="00211563" w:rsidRPr="00872EA8">
        <w:t>представники громадських, профспілкових організацій, політичних партій</w:t>
      </w:r>
      <w:r w:rsidRPr="004A7AC3">
        <w:rPr>
          <w:color w:val="000000"/>
          <w:shd w:val="clear" w:color="auto" w:fill="FFFFFF"/>
          <w:lang w:val="uk-UA"/>
        </w:rPr>
        <w:t xml:space="preserve"> повідомляють посадову особу виконавчого апарату районної ради, що здійснює реєстрацію присутніх на сесії осіб заздалегідь або в день проведення пленарного засідання із зазначенням свого прізвища</w:t>
      </w:r>
      <w:r>
        <w:rPr>
          <w:color w:val="000000"/>
          <w:shd w:val="clear" w:color="auto" w:fill="FFFFFF"/>
          <w:lang w:val="uk-UA"/>
        </w:rPr>
        <w:t>, і</w:t>
      </w:r>
      <w:r w:rsidR="006E0312">
        <w:rPr>
          <w:color w:val="000000"/>
          <w:shd w:val="clear" w:color="auto" w:fill="FFFFFF"/>
          <w:lang w:val="uk-UA"/>
        </w:rPr>
        <w:t>мені</w:t>
      </w:r>
      <w:r w:rsidRPr="004A7AC3">
        <w:rPr>
          <w:color w:val="000000"/>
          <w:shd w:val="clear" w:color="auto" w:fill="FFFFFF"/>
          <w:lang w:val="uk-UA"/>
        </w:rPr>
        <w:t xml:space="preserve"> </w:t>
      </w:r>
      <w:r>
        <w:rPr>
          <w:color w:val="000000"/>
          <w:shd w:val="clear" w:color="auto" w:fill="FFFFFF"/>
          <w:lang w:val="uk-UA"/>
        </w:rPr>
        <w:t xml:space="preserve">та </w:t>
      </w:r>
      <w:r w:rsidRPr="004A7AC3">
        <w:rPr>
          <w:color w:val="000000"/>
          <w:shd w:val="clear" w:color="auto" w:fill="FFFFFF"/>
          <w:lang w:val="uk-UA"/>
        </w:rPr>
        <w:t xml:space="preserve">по батькові. </w:t>
      </w:r>
    </w:p>
    <w:p w:rsidR="00A87221" w:rsidRPr="004A7AC3" w:rsidRDefault="00A87221" w:rsidP="00A87221">
      <w:pPr>
        <w:jc w:val="both"/>
        <w:rPr>
          <w:lang w:val="uk-UA"/>
        </w:rPr>
      </w:pPr>
      <w:r w:rsidRPr="004A7AC3">
        <w:rPr>
          <w:b/>
          <w:lang w:val="uk-UA"/>
        </w:rPr>
        <w:t>2.3.</w:t>
      </w:r>
      <w:r>
        <w:rPr>
          <w:b/>
          <w:lang w:val="uk-UA"/>
        </w:rPr>
        <w:t>4</w:t>
      </w:r>
      <w:r w:rsidRPr="004A7AC3">
        <w:rPr>
          <w:b/>
          <w:lang w:val="uk-UA"/>
        </w:rPr>
        <w:t>.</w:t>
      </w:r>
      <w:r w:rsidRPr="004A7AC3">
        <w:rPr>
          <w:lang w:val="uk-UA"/>
        </w:rPr>
        <w:t xml:space="preserve"> На сесії запрошуються народні депутати України, депутати обласної ради, керівництво районної державної адміністрації, а при необхідності</w:t>
      </w:r>
      <w:r>
        <w:rPr>
          <w:lang w:val="uk-UA"/>
        </w:rPr>
        <w:t>,</w:t>
      </w:r>
      <w:r w:rsidRPr="004A7AC3">
        <w:rPr>
          <w:lang w:val="uk-UA"/>
        </w:rPr>
        <w:t xml:space="preserve"> за запрошенням голови районної ради</w:t>
      </w:r>
      <w:r>
        <w:rPr>
          <w:lang w:val="uk-UA"/>
        </w:rPr>
        <w:t>,</w:t>
      </w:r>
      <w:r w:rsidRPr="004A7AC3">
        <w:rPr>
          <w:lang w:val="uk-UA"/>
        </w:rPr>
        <w:t xml:space="preserve">  – депутати інших місцевих рад, представники органів виконавчої влади, місцевого самоврядування, трудових колективів різних форм власності, територіальних громад, політичних партій, громадських організацій та засобів масової інформації.</w:t>
      </w:r>
    </w:p>
    <w:p w:rsidR="00A87221" w:rsidRPr="004A7AC3" w:rsidRDefault="00A87221" w:rsidP="00A87221">
      <w:pPr>
        <w:pStyle w:val="HTML"/>
        <w:tabs>
          <w:tab w:val="clear" w:pos="916"/>
          <w:tab w:val="left" w:pos="1260"/>
          <w:tab w:val="left" w:pos="10010"/>
        </w:tabs>
        <w:jc w:val="both"/>
        <w:rPr>
          <w:rFonts w:ascii="Times New Roman" w:hAnsi="Times New Roman" w:cs="Times New Roman"/>
          <w:sz w:val="24"/>
          <w:szCs w:val="24"/>
          <w:lang w:val="uk-UA"/>
        </w:rPr>
      </w:pPr>
      <w:r w:rsidRPr="004A7AC3">
        <w:rPr>
          <w:rFonts w:ascii="Times New Roman" w:hAnsi="Times New Roman" w:cs="Times New Roman"/>
          <w:b/>
          <w:sz w:val="24"/>
          <w:szCs w:val="24"/>
          <w:lang w:val="uk-UA"/>
        </w:rPr>
        <w:t>2</w:t>
      </w:r>
      <w:r>
        <w:rPr>
          <w:rFonts w:ascii="Times New Roman" w:hAnsi="Times New Roman" w:cs="Times New Roman"/>
          <w:b/>
          <w:sz w:val="24"/>
          <w:szCs w:val="24"/>
          <w:lang w:val="uk-UA"/>
        </w:rPr>
        <w:t>.3.5</w:t>
      </w:r>
      <w:r w:rsidRPr="004A7AC3">
        <w:rPr>
          <w:rFonts w:ascii="Times New Roman" w:hAnsi="Times New Roman" w:cs="Times New Roman"/>
          <w:b/>
          <w:sz w:val="24"/>
          <w:szCs w:val="24"/>
          <w:lang w:val="uk-UA"/>
        </w:rPr>
        <w:t>.</w:t>
      </w:r>
      <w:r w:rsidRPr="004A7AC3">
        <w:rPr>
          <w:rFonts w:ascii="Times New Roman" w:hAnsi="Times New Roman" w:cs="Times New Roman"/>
          <w:sz w:val="24"/>
          <w:szCs w:val="24"/>
          <w:lang w:val="uk-UA"/>
        </w:rPr>
        <w:t xml:space="preserve"> Головуючий на пленарному засiданнi Ради повiдомляє депутатiв Ради про запрошених осiб, які присутнi на пленарному засiданнi Ради. Цим особам за рiшенням Ради, прийнятим не менше</w:t>
      </w:r>
      <w:r>
        <w:rPr>
          <w:rFonts w:ascii="Times New Roman" w:hAnsi="Times New Roman" w:cs="Times New Roman"/>
          <w:sz w:val="24"/>
          <w:szCs w:val="24"/>
          <w:lang w:val="uk-UA"/>
        </w:rPr>
        <w:t>,</w:t>
      </w:r>
      <w:r w:rsidRPr="004A7AC3">
        <w:rPr>
          <w:rFonts w:ascii="Times New Roman" w:hAnsi="Times New Roman" w:cs="Times New Roman"/>
          <w:sz w:val="24"/>
          <w:szCs w:val="24"/>
          <w:lang w:val="uk-UA"/>
        </w:rPr>
        <w:t xml:space="preserve"> ніж третиною депутатів від загального складу </w:t>
      </w:r>
      <w:r>
        <w:rPr>
          <w:rFonts w:ascii="Times New Roman" w:hAnsi="Times New Roman" w:cs="Times New Roman"/>
          <w:sz w:val="24"/>
          <w:szCs w:val="24"/>
          <w:lang w:val="uk-UA"/>
        </w:rPr>
        <w:t>Р</w:t>
      </w:r>
      <w:r w:rsidRPr="004A7AC3">
        <w:rPr>
          <w:rFonts w:ascii="Times New Roman" w:hAnsi="Times New Roman" w:cs="Times New Roman"/>
          <w:sz w:val="24"/>
          <w:szCs w:val="24"/>
          <w:lang w:val="uk-UA"/>
        </w:rPr>
        <w:t xml:space="preserve">ади, може бути надане право на один виступ на пленарному засiданнi Ради з питань, що включено до порядку денного сесії.  </w:t>
      </w:r>
    </w:p>
    <w:p w:rsidR="00A87221" w:rsidRPr="004A7AC3" w:rsidRDefault="00A87221" w:rsidP="00A87221">
      <w:pPr>
        <w:pStyle w:val="HTML"/>
        <w:tabs>
          <w:tab w:val="clear" w:pos="916"/>
          <w:tab w:val="left" w:pos="1260"/>
          <w:tab w:val="left" w:pos="10010"/>
        </w:tabs>
        <w:jc w:val="both"/>
        <w:rPr>
          <w:rFonts w:ascii="Times New Roman" w:hAnsi="Times New Roman" w:cs="Times New Roman"/>
          <w:color w:val="auto"/>
          <w:sz w:val="24"/>
          <w:szCs w:val="24"/>
          <w:lang w:val="uk-UA"/>
        </w:rPr>
      </w:pPr>
      <w:r w:rsidRPr="004A7AC3">
        <w:rPr>
          <w:rFonts w:ascii="Times New Roman" w:hAnsi="Times New Roman" w:cs="Times New Roman"/>
          <w:b/>
          <w:color w:val="auto"/>
          <w:sz w:val="24"/>
          <w:szCs w:val="24"/>
          <w:lang w:val="uk-UA"/>
        </w:rPr>
        <w:t>2.3.</w:t>
      </w:r>
      <w:r>
        <w:rPr>
          <w:rFonts w:ascii="Times New Roman" w:hAnsi="Times New Roman" w:cs="Times New Roman"/>
          <w:b/>
          <w:color w:val="auto"/>
          <w:sz w:val="24"/>
          <w:szCs w:val="24"/>
          <w:lang w:val="uk-UA"/>
        </w:rPr>
        <w:t>6</w:t>
      </w:r>
      <w:r w:rsidRPr="004A7AC3">
        <w:rPr>
          <w:rFonts w:ascii="Times New Roman" w:hAnsi="Times New Roman" w:cs="Times New Roman"/>
          <w:b/>
          <w:color w:val="auto"/>
          <w:sz w:val="24"/>
          <w:szCs w:val="24"/>
          <w:lang w:val="uk-UA"/>
        </w:rPr>
        <w:t>.</w:t>
      </w:r>
      <w:r w:rsidRPr="004A7AC3">
        <w:rPr>
          <w:rFonts w:ascii="Times New Roman" w:hAnsi="Times New Roman" w:cs="Times New Roman"/>
          <w:color w:val="auto"/>
          <w:sz w:val="24"/>
          <w:szCs w:val="24"/>
          <w:lang w:val="uk-UA"/>
        </w:rPr>
        <w:t xml:space="preserve"> Порядок розміщення депутатів Ради та інших присутніх у залі засідань осіб  визначається Радою. Місця для депутатів Ради відводяться в залі засідань окремо від місць для інших осіб, при</w:t>
      </w:r>
      <w:r w:rsidR="001246FD">
        <w:rPr>
          <w:rFonts w:ascii="Times New Roman" w:hAnsi="Times New Roman" w:cs="Times New Roman"/>
          <w:color w:val="auto"/>
          <w:sz w:val="24"/>
          <w:szCs w:val="24"/>
          <w:lang w:val="uk-UA"/>
        </w:rPr>
        <w:t>сутніх на пленарному засіданні Р</w:t>
      </w:r>
      <w:r w:rsidRPr="004A7AC3">
        <w:rPr>
          <w:rFonts w:ascii="Times New Roman" w:hAnsi="Times New Roman" w:cs="Times New Roman"/>
          <w:color w:val="auto"/>
          <w:sz w:val="24"/>
          <w:szCs w:val="24"/>
          <w:lang w:val="uk-UA"/>
        </w:rPr>
        <w:t>ади, і не можуть бути зайняті іншими особами.</w:t>
      </w:r>
    </w:p>
    <w:p w:rsidR="00A87221" w:rsidRPr="004A7AC3" w:rsidRDefault="00A87221" w:rsidP="00A87221">
      <w:pPr>
        <w:pStyle w:val="HTML"/>
        <w:tabs>
          <w:tab w:val="clear" w:pos="916"/>
          <w:tab w:val="left" w:pos="1260"/>
        </w:tabs>
        <w:jc w:val="both"/>
        <w:rPr>
          <w:rFonts w:ascii="Times New Roman" w:hAnsi="Times New Roman" w:cs="Times New Roman"/>
          <w:color w:val="auto"/>
          <w:sz w:val="24"/>
          <w:szCs w:val="24"/>
          <w:lang w:val="uk-UA"/>
        </w:rPr>
      </w:pPr>
      <w:r w:rsidRPr="004A7AC3">
        <w:rPr>
          <w:rFonts w:ascii="Times New Roman" w:hAnsi="Times New Roman" w:cs="Times New Roman"/>
          <w:b/>
          <w:color w:val="auto"/>
          <w:sz w:val="24"/>
          <w:szCs w:val="24"/>
          <w:lang w:val="uk-UA"/>
        </w:rPr>
        <w:t>2.3.</w:t>
      </w:r>
      <w:r>
        <w:rPr>
          <w:rFonts w:ascii="Times New Roman" w:hAnsi="Times New Roman" w:cs="Times New Roman"/>
          <w:b/>
          <w:color w:val="auto"/>
          <w:sz w:val="24"/>
          <w:szCs w:val="24"/>
          <w:lang w:val="uk-UA"/>
        </w:rPr>
        <w:t>7</w:t>
      </w:r>
      <w:r w:rsidRPr="004A7AC3">
        <w:rPr>
          <w:rFonts w:ascii="Times New Roman" w:hAnsi="Times New Roman" w:cs="Times New Roman"/>
          <w:color w:val="auto"/>
          <w:sz w:val="24"/>
          <w:szCs w:val="24"/>
          <w:lang w:val="uk-UA"/>
        </w:rPr>
        <w:t xml:space="preserve">.Пленарні засідання </w:t>
      </w:r>
      <w:r w:rsidR="001246FD">
        <w:rPr>
          <w:rFonts w:ascii="Times New Roman" w:hAnsi="Times New Roman" w:cs="Times New Roman"/>
          <w:color w:val="auto"/>
          <w:sz w:val="24"/>
          <w:szCs w:val="24"/>
          <w:lang w:val="uk-UA"/>
        </w:rPr>
        <w:t>Р</w:t>
      </w:r>
      <w:r w:rsidRPr="004A7AC3">
        <w:rPr>
          <w:rFonts w:ascii="Times New Roman" w:hAnsi="Times New Roman" w:cs="Times New Roman"/>
          <w:color w:val="auto"/>
          <w:sz w:val="24"/>
          <w:szCs w:val="24"/>
          <w:lang w:val="uk-UA"/>
        </w:rPr>
        <w:t>ади, як правило, проводяться у робочі дні. Пленарні засідання розпочинаються о 10 годині і тривають не пізніше 17.00 години. Перерва в роботі сесії встановлюється  з 13.00 до 13.45 годин</w:t>
      </w:r>
      <w:r>
        <w:rPr>
          <w:rFonts w:ascii="Times New Roman" w:hAnsi="Times New Roman" w:cs="Times New Roman"/>
          <w:color w:val="auto"/>
          <w:sz w:val="24"/>
          <w:szCs w:val="24"/>
          <w:lang w:val="uk-UA"/>
        </w:rPr>
        <w:t>и</w:t>
      </w:r>
      <w:r w:rsidRPr="004A7AC3">
        <w:rPr>
          <w:rFonts w:ascii="Times New Roman" w:hAnsi="Times New Roman" w:cs="Times New Roman"/>
          <w:color w:val="auto"/>
          <w:sz w:val="24"/>
          <w:szCs w:val="24"/>
          <w:lang w:val="uk-UA"/>
        </w:rPr>
        <w:t>. На вимогу депутата, підтриману не менше</w:t>
      </w:r>
      <w:r>
        <w:rPr>
          <w:rFonts w:ascii="Times New Roman" w:hAnsi="Times New Roman" w:cs="Times New Roman"/>
          <w:color w:val="auto"/>
          <w:sz w:val="24"/>
          <w:szCs w:val="24"/>
          <w:lang w:val="uk-UA"/>
        </w:rPr>
        <w:t>,</w:t>
      </w:r>
      <w:r w:rsidRPr="004A7AC3">
        <w:rPr>
          <w:rFonts w:ascii="Times New Roman" w:hAnsi="Times New Roman" w:cs="Times New Roman"/>
          <w:color w:val="auto"/>
          <w:sz w:val="24"/>
          <w:szCs w:val="24"/>
          <w:lang w:val="uk-UA"/>
        </w:rPr>
        <w:t xml:space="preserve"> ніж однією третьою від загального складу </w:t>
      </w:r>
      <w:r>
        <w:rPr>
          <w:rFonts w:ascii="Times New Roman" w:hAnsi="Times New Roman" w:cs="Times New Roman"/>
          <w:color w:val="auto"/>
          <w:sz w:val="24"/>
          <w:szCs w:val="24"/>
          <w:lang w:val="uk-UA"/>
        </w:rPr>
        <w:t>Ради,</w:t>
      </w:r>
      <w:r w:rsidRPr="004A7AC3">
        <w:rPr>
          <w:rFonts w:ascii="Times New Roman" w:hAnsi="Times New Roman" w:cs="Times New Roman"/>
          <w:color w:val="auto"/>
          <w:sz w:val="24"/>
          <w:szCs w:val="24"/>
          <w:lang w:val="uk-UA"/>
        </w:rPr>
        <w:t xml:space="preserve"> мож</w:t>
      </w:r>
      <w:r>
        <w:rPr>
          <w:rFonts w:ascii="Times New Roman" w:hAnsi="Times New Roman" w:cs="Times New Roman"/>
          <w:color w:val="auto"/>
          <w:sz w:val="24"/>
          <w:szCs w:val="24"/>
          <w:lang w:val="uk-UA"/>
        </w:rPr>
        <w:t>е</w:t>
      </w:r>
      <w:r w:rsidRPr="004A7AC3">
        <w:rPr>
          <w:rFonts w:ascii="Times New Roman" w:hAnsi="Times New Roman" w:cs="Times New Roman"/>
          <w:color w:val="auto"/>
          <w:sz w:val="24"/>
          <w:szCs w:val="24"/>
          <w:lang w:val="uk-UA"/>
        </w:rPr>
        <w:t xml:space="preserve"> встановлюватися дода</w:t>
      </w:r>
      <w:r>
        <w:rPr>
          <w:rFonts w:ascii="Times New Roman" w:hAnsi="Times New Roman" w:cs="Times New Roman"/>
          <w:color w:val="auto"/>
          <w:sz w:val="24"/>
          <w:szCs w:val="24"/>
          <w:lang w:val="uk-UA"/>
        </w:rPr>
        <w:t>ткова перерва у пленарному засі</w:t>
      </w:r>
      <w:r w:rsidRPr="004A7AC3">
        <w:rPr>
          <w:rFonts w:ascii="Times New Roman" w:hAnsi="Times New Roman" w:cs="Times New Roman"/>
          <w:color w:val="auto"/>
          <w:sz w:val="24"/>
          <w:szCs w:val="24"/>
          <w:lang w:val="uk-UA"/>
        </w:rPr>
        <w:t xml:space="preserve">данні тривалістю не більше 20 хвилин. </w:t>
      </w:r>
    </w:p>
    <w:p w:rsidR="00A87221" w:rsidRPr="004A7AC3" w:rsidRDefault="00A87221" w:rsidP="00A87221">
      <w:pPr>
        <w:pStyle w:val="HTML"/>
        <w:tabs>
          <w:tab w:val="clear" w:pos="916"/>
          <w:tab w:val="left" w:pos="1260"/>
        </w:tabs>
        <w:jc w:val="both"/>
        <w:rPr>
          <w:rFonts w:ascii="Times New Roman" w:hAnsi="Times New Roman" w:cs="Times New Roman"/>
          <w:color w:val="auto"/>
          <w:sz w:val="24"/>
          <w:szCs w:val="24"/>
          <w:lang w:val="uk-UA"/>
        </w:rPr>
      </w:pPr>
      <w:r w:rsidRPr="004A7AC3">
        <w:rPr>
          <w:rFonts w:ascii="Times New Roman" w:hAnsi="Times New Roman" w:cs="Times New Roman"/>
          <w:b/>
          <w:color w:val="auto"/>
          <w:sz w:val="24"/>
          <w:szCs w:val="24"/>
          <w:lang w:val="uk-UA"/>
        </w:rPr>
        <w:t>2.3.</w:t>
      </w:r>
      <w:r>
        <w:rPr>
          <w:rFonts w:ascii="Times New Roman" w:hAnsi="Times New Roman" w:cs="Times New Roman"/>
          <w:b/>
          <w:color w:val="auto"/>
          <w:sz w:val="24"/>
          <w:szCs w:val="24"/>
          <w:lang w:val="uk-UA"/>
        </w:rPr>
        <w:t>8</w:t>
      </w:r>
      <w:r w:rsidRPr="004A7AC3">
        <w:rPr>
          <w:rFonts w:ascii="Times New Roman" w:hAnsi="Times New Roman" w:cs="Times New Roman"/>
          <w:color w:val="auto"/>
          <w:sz w:val="24"/>
          <w:szCs w:val="24"/>
          <w:lang w:val="uk-UA"/>
        </w:rPr>
        <w:t xml:space="preserve">.Пленарні засідання </w:t>
      </w:r>
      <w:r w:rsidR="001246FD">
        <w:rPr>
          <w:rFonts w:ascii="Times New Roman" w:hAnsi="Times New Roman" w:cs="Times New Roman"/>
          <w:color w:val="auto"/>
          <w:sz w:val="24"/>
          <w:szCs w:val="24"/>
          <w:lang w:val="uk-UA"/>
        </w:rPr>
        <w:t>Р</w:t>
      </w:r>
      <w:r w:rsidRPr="004A7AC3">
        <w:rPr>
          <w:rFonts w:ascii="Times New Roman" w:hAnsi="Times New Roman" w:cs="Times New Roman"/>
          <w:color w:val="auto"/>
          <w:sz w:val="24"/>
          <w:szCs w:val="24"/>
          <w:lang w:val="uk-UA"/>
        </w:rPr>
        <w:t xml:space="preserve">ади може бути подовжено головуючим на пленарному засіданні ради понад визначений у пункті </w:t>
      </w:r>
      <w:r>
        <w:rPr>
          <w:rFonts w:ascii="Times New Roman" w:hAnsi="Times New Roman" w:cs="Times New Roman"/>
          <w:color w:val="auto"/>
          <w:sz w:val="24"/>
          <w:szCs w:val="24"/>
          <w:lang w:val="uk-UA"/>
        </w:rPr>
        <w:t>2</w:t>
      </w:r>
      <w:r w:rsidRPr="004A7AC3">
        <w:rPr>
          <w:rFonts w:ascii="Times New Roman" w:hAnsi="Times New Roman" w:cs="Times New Roman"/>
          <w:color w:val="auto"/>
          <w:sz w:val="24"/>
          <w:szCs w:val="24"/>
          <w:lang w:val="uk-UA"/>
        </w:rPr>
        <w:t>.3.</w:t>
      </w:r>
      <w:r w:rsidR="001246FD">
        <w:rPr>
          <w:rFonts w:ascii="Times New Roman" w:hAnsi="Times New Roman" w:cs="Times New Roman"/>
          <w:color w:val="auto"/>
          <w:sz w:val="24"/>
          <w:szCs w:val="24"/>
          <w:lang w:val="uk-UA"/>
        </w:rPr>
        <w:t>7</w:t>
      </w:r>
      <w:r w:rsidRPr="004A7AC3">
        <w:rPr>
          <w:rFonts w:ascii="Times New Roman" w:hAnsi="Times New Roman" w:cs="Times New Roman"/>
          <w:color w:val="auto"/>
          <w:sz w:val="24"/>
          <w:szCs w:val="24"/>
          <w:lang w:val="uk-UA"/>
        </w:rPr>
        <w:t xml:space="preserve">. цієї статті  час, але не більше ніж на 1 годину. </w:t>
      </w:r>
    </w:p>
    <w:p w:rsidR="00A87221" w:rsidRPr="004A7AC3" w:rsidRDefault="00A87221" w:rsidP="00A87221">
      <w:pPr>
        <w:pStyle w:val="HTML"/>
        <w:tabs>
          <w:tab w:val="clear" w:pos="916"/>
          <w:tab w:val="left" w:pos="1260"/>
        </w:tabs>
        <w:jc w:val="both"/>
        <w:rPr>
          <w:rFonts w:ascii="Times New Roman" w:hAnsi="Times New Roman" w:cs="Times New Roman"/>
          <w:color w:val="auto"/>
          <w:sz w:val="24"/>
          <w:szCs w:val="24"/>
          <w:lang w:val="uk-UA"/>
        </w:rPr>
      </w:pPr>
      <w:r w:rsidRPr="004A7AC3">
        <w:rPr>
          <w:rFonts w:ascii="Times New Roman" w:hAnsi="Times New Roman" w:cs="Times New Roman"/>
          <w:b/>
          <w:sz w:val="24"/>
          <w:szCs w:val="24"/>
          <w:lang w:val="uk-UA"/>
        </w:rPr>
        <w:lastRenderedPageBreak/>
        <w:t>2.3.</w:t>
      </w:r>
      <w:r>
        <w:rPr>
          <w:rFonts w:ascii="Times New Roman" w:hAnsi="Times New Roman" w:cs="Times New Roman"/>
          <w:b/>
          <w:sz w:val="24"/>
          <w:szCs w:val="24"/>
          <w:lang w:val="uk-UA"/>
        </w:rPr>
        <w:t>9</w:t>
      </w:r>
      <w:r w:rsidRPr="004A7AC3">
        <w:rPr>
          <w:rFonts w:ascii="Times New Roman" w:hAnsi="Times New Roman" w:cs="Times New Roman"/>
          <w:sz w:val="24"/>
          <w:szCs w:val="24"/>
          <w:lang w:val="uk-UA"/>
        </w:rPr>
        <w:t xml:space="preserve">.У необхідних випадках, в тому числі у випадках, зазначених в пункті 2.5.4.  за рішенням </w:t>
      </w:r>
      <w:r w:rsidR="0052354D">
        <w:rPr>
          <w:rFonts w:ascii="Times New Roman" w:hAnsi="Times New Roman" w:cs="Times New Roman"/>
          <w:sz w:val="24"/>
          <w:szCs w:val="24"/>
          <w:lang w:val="uk-UA"/>
        </w:rPr>
        <w:t>Р</w:t>
      </w:r>
      <w:r w:rsidRPr="004A7AC3">
        <w:rPr>
          <w:rFonts w:ascii="Times New Roman" w:hAnsi="Times New Roman" w:cs="Times New Roman"/>
          <w:sz w:val="24"/>
          <w:szCs w:val="24"/>
          <w:lang w:val="uk-UA"/>
        </w:rPr>
        <w:t>ади під час проведення пленарного засідання можуть бути проведені засідання постійних комісій, для чого встановлюється перерва у пленарному засіданні тривалістю</w:t>
      </w:r>
      <w:r>
        <w:rPr>
          <w:rFonts w:ascii="Times New Roman" w:hAnsi="Times New Roman" w:cs="Times New Roman"/>
          <w:sz w:val="24"/>
          <w:szCs w:val="24"/>
          <w:lang w:val="uk-UA"/>
        </w:rPr>
        <w:t>,</w:t>
      </w:r>
      <w:r w:rsidRPr="004A7AC3">
        <w:rPr>
          <w:rFonts w:ascii="Times New Roman" w:hAnsi="Times New Roman" w:cs="Times New Roman"/>
          <w:sz w:val="24"/>
          <w:szCs w:val="24"/>
          <w:lang w:val="uk-UA"/>
        </w:rPr>
        <w:t xml:space="preserve"> визначеною </w:t>
      </w:r>
      <w:r w:rsidR="00303E8B">
        <w:rPr>
          <w:rFonts w:ascii="Times New Roman" w:hAnsi="Times New Roman" w:cs="Times New Roman"/>
          <w:sz w:val="24"/>
          <w:szCs w:val="24"/>
          <w:lang w:val="uk-UA"/>
        </w:rPr>
        <w:t>Р</w:t>
      </w:r>
      <w:r w:rsidRPr="004A7AC3">
        <w:rPr>
          <w:rFonts w:ascii="Times New Roman" w:hAnsi="Times New Roman" w:cs="Times New Roman"/>
          <w:sz w:val="24"/>
          <w:szCs w:val="24"/>
          <w:lang w:val="uk-UA"/>
        </w:rPr>
        <w:t>адою, але не більше 30 хвилин.</w:t>
      </w:r>
    </w:p>
    <w:p w:rsidR="00A87221" w:rsidRPr="004A7AC3" w:rsidRDefault="00A87221" w:rsidP="00A87221">
      <w:pPr>
        <w:pStyle w:val="HTML"/>
        <w:tabs>
          <w:tab w:val="clear" w:pos="916"/>
          <w:tab w:val="left" w:pos="1260"/>
        </w:tabs>
        <w:jc w:val="both"/>
        <w:rPr>
          <w:rFonts w:ascii="Times New Roman" w:hAnsi="Times New Roman" w:cs="Times New Roman"/>
          <w:color w:val="auto"/>
          <w:sz w:val="24"/>
          <w:szCs w:val="24"/>
          <w:lang w:val="uk-UA"/>
        </w:rPr>
      </w:pPr>
      <w:r w:rsidRPr="004A7AC3">
        <w:rPr>
          <w:rFonts w:ascii="Times New Roman" w:hAnsi="Times New Roman" w:cs="Times New Roman"/>
          <w:b/>
          <w:color w:val="auto"/>
          <w:sz w:val="24"/>
          <w:szCs w:val="24"/>
          <w:lang w:val="uk-UA"/>
        </w:rPr>
        <w:t>2.3.1</w:t>
      </w:r>
      <w:r>
        <w:rPr>
          <w:rFonts w:ascii="Times New Roman" w:hAnsi="Times New Roman" w:cs="Times New Roman"/>
          <w:b/>
          <w:color w:val="auto"/>
          <w:sz w:val="24"/>
          <w:szCs w:val="24"/>
          <w:lang w:val="uk-UA"/>
        </w:rPr>
        <w:t>0</w:t>
      </w:r>
      <w:r w:rsidRPr="004A7AC3">
        <w:rPr>
          <w:rFonts w:ascii="Times New Roman" w:hAnsi="Times New Roman" w:cs="Times New Roman"/>
          <w:b/>
          <w:color w:val="auto"/>
          <w:sz w:val="24"/>
          <w:szCs w:val="24"/>
          <w:lang w:val="uk-UA"/>
        </w:rPr>
        <w:t>.</w:t>
      </w:r>
      <w:r>
        <w:rPr>
          <w:rFonts w:ascii="Times New Roman" w:hAnsi="Times New Roman" w:cs="Times New Roman"/>
          <w:b/>
          <w:color w:val="auto"/>
          <w:sz w:val="24"/>
          <w:szCs w:val="24"/>
          <w:lang w:val="uk-UA"/>
        </w:rPr>
        <w:t xml:space="preserve"> </w:t>
      </w:r>
      <w:r w:rsidRPr="004A7AC3">
        <w:rPr>
          <w:rFonts w:ascii="Times New Roman" w:hAnsi="Times New Roman" w:cs="Times New Roman"/>
          <w:color w:val="auto"/>
          <w:sz w:val="24"/>
          <w:szCs w:val="24"/>
          <w:lang w:val="uk-UA"/>
        </w:rPr>
        <w:t xml:space="preserve">За рішенням </w:t>
      </w:r>
      <w:r w:rsidR="00303E8B">
        <w:rPr>
          <w:rFonts w:ascii="Times New Roman" w:hAnsi="Times New Roman" w:cs="Times New Roman"/>
          <w:color w:val="auto"/>
          <w:sz w:val="24"/>
          <w:szCs w:val="24"/>
          <w:lang w:val="uk-UA"/>
        </w:rPr>
        <w:t>Р</w:t>
      </w:r>
      <w:r w:rsidRPr="004A7AC3">
        <w:rPr>
          <w:rFonts w:ascii="Times New Roman" w:hAnsi="Times New Roman" w:cs="Times New Roman"/>
          <w:color w:val="auto"/>
          <w:sz w:val="24"/>
          <w:szCs w:val="24"/>
          <w:lang w:val="uk-UA"/>
        </w:rPr>
        <w:t>ади, прийнятим не менше</w:t>
      </w:r>
      <w:r>
        <w:rPr>
          <w:rFonts w:ascii="Times New Roman" w:hAnsi="Times New Roman" w:cs="Times New Roman"/>
          <w:color w:val="auto"/>
          <w:sz w:val="24"/>
          <w:szCs w:val="24"/>
          <w:lang w:val="uk-UA"/>
        </w:rPr>
        <w:t>,</w:t>
      </w:r>
      <w:r w:rsidRPr="004A7AC3">
        <w:rPr>
          <w:rFonts w:ascii="Times New Roman" w:hAnsi="Times New Roman" w:cs="Times New Roman"/>
          <w:color w:val="auto"/>
          <w:sz w:val="24"/>
          <w:szCs w:val="24"/>
          <w:lang w:val="uk-UA"/>
        </w:rPr>
        <w:t xml:space="preserve"> ніж однією третьою від загального складу </w:t>
      </w:r>
      <w:r>
        <w:rPr>
          <w:rFonts w:ascii="Times New Roman" w:hAnsi="Times New Roman" w:cs="Times New Roman"/>
          <w:color w:val="auto"/>
          <w:sz w:val="24"/>
          <w:szCs w:val="24"/>
          <w:lang w:val="uk-UA"/>
        </w:rPr>
        <w:t xml:space="preserve">Ради, </w:t>
      </w:r>
      <w:r w:rsidRPr="004A7AC3">
        <w:rPr>
          <w:rFonts w:ascii="Times New Roman" w:hAnsi="Times New Roman" w:cs="Times New Roman"/>
          <w:color w:val="auto"/>
          <w:sz w:val="24"/>
          <w:szCs w:val="24"/>
          <w:lang w:val="uk-UA"/>
        </w:rPr>
        <w:t xml:space="preserve">можуть бути внесені зміни часу роботи окремого пленарного засідання. </w:t>
      </w:r>
    </w:p>
    <w:p w:rsidR="00A87221" w:rsidRPr="004A7AC3" w:rsidRDefault="00A87221" w:rsidP="00A87221">
      <w:pPr>
        <w:pStyle w:val="HTML"/>
        <w:tabs>
          <w:tab w:val="clear" w:pos="916"/>
          <w:tab w:val="left" w:pos="1260"/>
        </w:tabs>
        <w:jc w:val="both"/>
        <w:rPr>
          <w:rFonts w:ascii="Times New Roman" w:hAnsi="Times New Roman" w:cs="Times New Roman"/>
          <w:bCs/>
          <w:iCs/>
          <w:sz w:val="24"/>
          <w:szCs w:val="24"/>
          <w:lang w:val="uk-UA"/>
        </w:rPr>
      </w:pPr>
      <w:r w:rsidRPr="004A7AC3">
        <w:rPr>
          <w:rFonts w:ascii="Times New Roman" w:hAnsi="Times New Roman" w:cs="Times New Roman"/>
          <w:b/>
          <w:color w:val="auto"/>
          <w:sz w:val="24"/>
          <w:szCs w:val="24"/>
          <w:lang w:val="uk-UA"/>
        </w:rPr>
        <w:t>2.3.1</w:t>
      </w:r>
      <w:r>
        <w:rPr>
          <w:rFonts w:ascii="Times New Roman" w:hAnsi="Times New Roman" w:cs="Times New Roman"/>
          <w:b/>
          <w:color w:val="auto"/>
          <w:sz w:val="24"/>
          <w:szCs w:val="24"/>
          <w:lang w:val="uk-UA"/>
        </w:rPr>
        <w:t>1</w:t>
      </w:r>
      <w:r w:rsidRPr="004A7AC3">
        <w:rPr>
          <w:rFonts w:ascii="Times New Roman" w:hAnsi="Times New Roman" w:cs="Times New Roman"/>
          <w:b/>
          <w:color w:val="auto"/>
          <w:sz w:val="24"/>
          <w:szCs w:val="24"/>
          <w:lang w:val="uk-UA"/>
        </w:rPr>
        <w:t>.</w:t>
      </w:r>
      <w:r w:rsidRPr="004A7AC3">
        <w:rPr>
          <w:rFonts w:ascii="Times New Roman" w:hAnsi="Times New Roman" w:cs="Times New Roman"/>
          <w:color w:val="auto"/>
          <w:sz w:val="24"/>
          <w:szCs w:val="24"/>
          <w:lang w:val="uk-UA"/>
        </w:rPr>
        <w:t xml:space="preserve"> </w:t>
      </w:r>
      <w:r>
        <w:rPr>
          <w:rFonts w:ascii="Times New Roman" w:hAnsi="Times New Roman" w:cs="Times New Roman"/>
          <w:color w:val="auto"/>
          <w:sz w:val="24"/>
          <w:szCs w:val="24"/>
          <w:lang w:val="uk-UA"/>
        </w:rPr>
        <w:t>П</w:t>
      </w:r>
      <w:r w:rsidRPr="004A7AC3">
        <w:rPr>
          <w:rFonts w:ascii="Times New Roman" w:hAnsi="Times New Roman" w:cs="Times New Roman"/>
          <w:bCs/>
          <w:iCs/>
          <w:sz w:val="24"/>
          <w:szCs w:val="24"/>
          <w:lang w:val="uk-UA"/>
        </w:rPr>
        <w:t xml:space="preserve">ленарне засідання </w:t>
      </w:r>
      <w:r w:rsidR="00303E8B">
        <w:rPr>
          <w:rFonts w:ascii="Times New Roman" w:hAnsi="Times New Roman" w:cs="Times New Roman"/>
          <w:bCs/>
          <w:iCs/>
          <w:sz w:val="24"/>
          <w:szCs w:val="24"/>
          <w:lang w:val="uk-UA"/>
        </w:rPr>
        <w:t>Р</w:t>
      </w:r>
      <w:r w:rsidRPr="004A7AC3">
        <w:rPr>
          <w:rFonts w:ascii="Times New Roman" w:hAnsi="Times New Roman" w:cs="Times New Roman"/>
          <w:bCs/>
          <w:iCs/>
          <w:sz w:val="24"/>
          <w:szCs w:val="24"/>
          <w:lang w:val="uk-UA"/>
        </w:rPr>
        <w:t xml:space="preserve">ади починається і закінчується Гімном України. </w:t>
      </w:r>
      <w:r>
        <w:rPr>
          <w:rFonts w:ascii="Times New Roman" w:hAnsi="Times New Roman" w:cs="Times New Roman"/>
          <w:bCs/>
          <w:iCs/>
          <w:sz w:val="24"/>
          <w:szCs w:val="24"/>
          <w:lang w:val="uk-UA"/>
        </w:rPr>
        <w:t xml:space="preserve">Якщо сесія районної ради складається з двох і більше пленарних засідань Ради, - Гімн України виконується на початку першого пленарного засідання та вкінці останнього пленарного засідання Ради. </w:t>
      </w:r>
      <w:r w:rsidRPr="004A7AC3">
        <w:rPr>
          <w:rFonts w:ascii="Times New Roman" w:hAnsi="Times New Roman" w:cs="Times New Roman"/>
          <w:bCs/>
          <w:iCs/>
          <w:sz w:val="24"/>
          <w:szCs w:val="24"/>
          <w:lang w:val="uk-UA"/>
        </w:rPr>
        <w:t>У залі засідань ради розміщується  Державний Прапор України, малий Державний Герб України та прапор і герб Косівського району.</w:t>
      </w:r>
    </w:p>
    <w:p w:rsidR="00A87221" w:rsidRPr="004A7AC3" w:rsidRDefault="00A87221" w:rsidP="00A87221">
      <w:pPr>
        <w:pStyle w:val="HTML"/>
        <w:tabs>
          <w:tab w:val="clear" w:pos="916"/>
          <w:tab w:val="left" w:pos="1260"/>
        </w:tabs>
        <w:jc w:val="both"/>
        <w:rPr>
          <w:rFonts w:ascii="Times New Roman" w:hAnsi="Times New Roman" w:cs="Times New Roman"/>
          <w:sz w:val="24"/>
          <w:szCs w:val="24"/>
          <w:lang w:val="uk-UA"/>
        </w:rPr>
      </w:pPr>
      <w:r w:rsidRPr="004A7AC3">
        <w:rPr>
          <w:rFonts w:ascii="Times New Roman" w:hAnsi="Times New Roman" w:cs="Times New Roman"/>
          <w:b/>
          <w:bCs/>
          <w:iCs/>
          <w:sz w:val="24"/>
          <w:szCs w:val="24"/>
          <w:lang w:val="uk-UA"/>
        </w:rPr>
        <w:t>2.3.1</w:t>
      </w:r>
      <w:r>
        <w:rPr>
          <w:rFonts w:ascii="Times New Roman" w:hAnsi="Times New Roman" w:cs="Times New Roman"/>
          <w:b/>
          <w:bCs/>
          <w:iCs/>
          <w:sz w:val="24"/>
          <w:szCs w:val="24"/>
          <w:lang w:val="uk-UA"/>
        </w:rPr>
        <w:t>2</w:t>
      </w:r>
      <w:r w:rsidRPr="004A7AC3">
        <w:rPr>
          <w:rFonts w:ascii="Times New Roman" w:hAnsi="Times New Roman" w:cs="Times New Roman"/>
          <w:b/>
          <w:bCs/>
          <w:iCs/>
          <w:sz w:val="24"/>
          <w:szCs w:val="24"/>
          <w:lang w:val="uk-UA"/>
        </w:rPr>
        <w:t>.</w:t>
      </w:r>
      <w:r w:rsidRPr="004A7AC3">
        <w:rPr>
          <w:rFonts w:ascii="Times New Roman" w:hAnsi="Times New Roman" w:cs="Times New Roman"/>
          <w:sz w:val="24"/>
          <w:szCs w:val="24"/>
          <w:lang w:val="uk-UA"/>
        </w:rPr>
        <w:t xml:space="preserve"> На сесії районної ради можуть розглядатись і вирішуватись питання, віднесені до її відання Законом України “Про місцеве самоврядування в Україні” та іншими законами</w:t>
      </w:r>
      <w:r>
        <w:rPr>
          <w:rFonts w:ascii="Times New Roman" w:hAnsi="Times New Roman" w:cs="Times New Roman"/>
          <w:sz w:val="24"/>
          <w:szCs w:val="24"/>
          <w:lang w:val="uk-UA"/>
        </w:rPr>
        <w:t xml:space="preserve"> України</w:t>
      </w:r>
      <w:r w:rsidRPr="004A7AC3">
        <w:rPr>
          <w:rFonts w:ascii="Times New Roman" w:hAnsi="Times New Roman" w:cs="Times New Roman"/>
          <w:sz w:val="24"/>
          <w:szCs w:val="24"/>
          <w:lang w:val="uk-UA"/>
        </w:rPr>
        <w:t>.</w:t>
      </w:r>
    </w:p>
    <w:p w:rsidR="00A87221" w:rsidRPr="004A7AC3" w:rsidRDefault="00A87221" w:rsidP="00A87221">
      <w:pPr>
        <w:pStyle w:val="rvps2"/>
        <w:shd w:val="clear" w:color="auto" w:fill="FFFFFF"/>
        <w:spacing w:before="0" w:beforeAutospacing="0" w:after="0" w:afterAutospacing="0"/>
        <w:ind w:firstLine="450"/>
        <w:jc w:val="both"/>
        <w:textAlignment w:val="baseline"/>
        <w:rPr>
          <w:color w:val="000000"/>
          <w:lang w:val="uk-UA"/>
        </w:rPr>
      </w:pPr>
    </w:p>
    <w:p w:rsidR="00A87221" w:rsidRPr="004A7AC3" w:rsidRDefault="00A87221" w:rsidP="00A87221">
      <w:pPr>
        <w:jc w:val="center"/>
        <w:rPr>
          <w:b/>
          <w:lang w:val="uk-UA"/>
        </w:rPr>
      </w:pPr>
      <w:r w:rsidRPr="004A7AC3">
        <w:rPr>
          <w:b/>
          <w:lang w:val="uk-UA"/>
        </w:rPr>
        <w:t>Стаття 4</w:t>
      </w:r>
      <w:r>
        <w:rPr>
          <w:b/>
          <w:lang w:val="uk-UA"/>
        </w:rPr>
        <w:t>.</w:t>
      </w:r>
      <w:r w:rsidRPr="004A7AC3">
        <w:rPr>
          <w:b/>
          <w:lang w:val="uk-UA"/>
        </w:rPr>
        <w:t xml:space="preserve"> Порядок скликання сесії</w:t>
      </w:r>
    </w:p>
    <w:p w:rsidR="00A87221" w:rsidRPr="0054753C" w:rsidRDefault="00A87221" w:rsidP="00A87221">
      <w:pPr>
        <w:jc w:val="both"/>
        <w:rPr>
          <w:lang w:val="uk-UA"/>
        </w:rPr>
      </w:pPr>
      <w:r w:rsidRPr="004A7AC3">
        <w:rPr>
          <w:b/>
          <w:lang w:val="uk-UA"/>
        </w:rPr>
        <w:t>2.4.1.</w:t>
      </w:r>
      <w:r w:rsidRPr="004A7AC3">
        <w:rPr>
          <w:lang w:val="uk-UA"/>
        </w:rPr>
        <w:t xml:space="preserve"> Першу сесію новообраної районної ради скликає відповідна територіальна виборча комісія не пізніш як через два тижні після реєстрації новообраних депутатів </w:t>
      </w:r>
      <w:r w:rsidR="00303E8B">
        <w:rPr>
          <w:lang w:val="uk-UA"/>
        </w:rPr>
        <w:t>Р</w:t>
      </w:r>
      <w:r w:rsidRPr="004A7AC3">
        <w:rPr>
          <w:lang w:val="uk-UA"/>
        </w:rPr>
        <w:t xml:space="preserve">ади у кількості, яка забезпечує повноважність складу </w:t>
      </w:r>
      <w:r w:rsidR="00303E8B">
        <w:rPr>
          <w:lang w:val="uk-UA"/>
        </w:rPr>
        <w:t>Р</w:t>
      </w:r>
      <w:r w:rsidRPr="004A7AC3">
        <w:rPr>
          <w:lang w:val="uk-UA"/>
        </w:rPr>
        <w:t xml:space="preserve">ади відповідно до статті 45 Закону України «Про місцеве самоврядування в Україні». </w:t>
      </w:r>
    </w:p>
    <w:p w:rsidR="00A87221" w:rsidRPr="004A7AC3" w:rsidRDefault="00A87221" w:rsidP="00A87221">
      <w:pPr>
        <w:jc w:val="both"/>
        <w:rPr>
          <w:lang w:val="uk-UA"/>
        </w:rPr>
      </w:pPr>
      <w:r w:rsidRPr="004A7AC3">
        <w:rPr>
          <w:b/>
          <w:lang w:val="uk-UA"/>
        </w:rPr>
        <w:t>2.4.2</w:t>
      </w:r>
      <w:r w:rsidRPr="004A7AC3">
        <w:rPr>
          <w:b/>
        </w:rPr>
        <w:t>.</w:t>
      </w:r>
      <w:r w:rsidRPr="004A7AC3">
        <w:t xml:space="preserve"> Наступні сесії районної ради скликаються головою</w:t>
      </w:r>
      <w:proofErr w:type="gramStart"/>
      <w:r w:rsidRPr="004A7AC3">
        <w:t xml:space="preserve"> </w:t>
      </w:r>
      <w:r w:rsidR="00354A90">
        <w:rPr>
          <w:lang w:val="uk-UA"/>
        </w:rPr>
        <w:t>Р</w:t>
      </w:r>
      <w:proofErr w:type="gramEnd"/>
      <w:r w:rsidRPr="004A7AC3">
        <w:t xml:space="preserve">ади в міру необхідності, але не менше одного разу на квартал. </w:t>
      </w:r>
    </w:p>
    <w:p w:rsidR="00A87221" w:rsidRPr="004A7AC3" w:rsidRDefault="00A87221" w:rsidP="00A87221">
      <w:pPr>
        <w:jc w:val="both"/>
      </w:pPr>
      <w:r w:rsidRPr="004A7AC3">
        <w:t>У разі немотивованої відмови голови районної ради або н</w:t>
      </w:r>
      <w:r w:rsidR="00354A90">
        <w:t>еможливості ним скликати сесію</w:t>
      </w:r>
      <w:proofErr w:type="gramStart"/>
      <w:r w:rsidR="00354A90">
        <w:t xml:space="preserve"> </w:t>
      </w:r>
      <w:r w:rsidR="00354A90">
        <w:rPr>
          <w:lang w:val="uk-UA"/>
        </w:rPr>
        <w:t>Р</w:t>
      </w:r>
      <w:proofErr w:type="gramEnd"/>
      <w:r w:rsidRPr="004A7AC3">
        <w:t>ади, сесія скликається заступником голови районної ради.</w:t>
      </w:r>
    </w:p>
    <w:p w:rsidR="00A87221" w:rsidRPr="004A7AC3" w:rsidRDefault="00A87221" w:rsidP="00A87221">
      <w:pPr>
        <w:jc w:val="both"/>
      </w:pPr>
      <w:r w:rsidRPr="004A7AC3">
        <w:t xml:space="preserve">У цих випадках сесія </w:t>
      </w:r>
      <w:proofErr w:type="gramStart"/>
      <w:r w:rsidRPr="004A7AC3">
        <w:t>скликається</w:t>
      </w:r>
      <w:proofErr w:type="gramEnd"/>
      <w:r w:rsidRPr="004A7AC3">
        <w:t>:</w:t>
      </w:r>
    </w:p>
    <w:p w:rsidR="00A87221" w:rsidRDefault="00A87221" w:rsidP="00A87221">
      <w:pPr>
        <w:numPr>
          <w:ilvl w:val="0"/>
          <w:numId w:val="26"/>
        </w:numPr>
        <w:jc w:val="both"/>
        <w:rPr>
          <w:lang w:val="uk-UA"/>
        </w:rPr>
      </w:pPr>
      <w:r w:rsidRPr="004A7AC3">
        <w:t xml:space="preserve">якщо сесія не </w:t>
      </w:r>
      <w:proofErr w:type="gramStart"/>
      <w:r w:rsidRPr="004A7AC3">
        <w:t>скликається</w:t>
      </w:r>
      <w:proofErr w:type="gramEnd"/>
      <w:r w:rsidRPr="004A7AC3">
        <w:t xml:space="preserve"> головою районної ради у строки, передбачені Законом України “Про місцеве самоврядування в Україні” та цим Регламентом</w:t>
      </w:r>
      <w:r>
        <w:rPr>
          <w:lang w:val="uk-UA"/>
        </w:rPr>
        <w:t>;</w:t>
      </w:r>
    </w:p>
    <w:p w:rsidR="00A87221" w:rsidRPr="0054753C" w:rsidRDefault="00A87221" w:rsidP="00A87221">
      <w:pPr>
        <w:numPr>
          <w:ilvl w:val="0"/>
          <w:numId w:val="26"/>
        </w:numPr>
        <w:jc w:val="both"/>
        <w:rPr>
          <w:lang w:val="uk-UA"/>
        </w:rPr>
      </w:pPr>
      <w:r w:rsidRPr="0054753C">
        <w:t xml:space="preserve">якщо голова районної ради без поважних причин не скликав сесію у двотижневий строк на вимогу однієї третини депутатів </w:t>
      </w:r>
      <w:proofErr w:type="gramStart"/>
      <w:r w:rsidRPr="0054753C">
        <w:t>в</w:t>
      </w:r>
      <w:proofErr w:type="gramEnd"/>
      <w:r w:rsidRPr="0054753C">
        <w:t xml:space="preserve">ід загального складу </w:t>
      </w:r>
      <w:r>
        <w:rPr>
          <w:lang w:val="uk-UA"/>
        </w:rPr>
        <w:t>Р</w:t>
      </w:r>
      <w:r w:rsidRPr="0054753C">
        <w:t>ади або голови районної державної адміністрації.</w:t>
      </w:r>
    </w:p>
    <w:p w:rsidR="00A87221" w:rsidRPr="004A7AC3" w:rsidRDefault="00A87221" w:rsidP="00A87221">
      <w:pPr>
        <w:jc w:val="both"/>
      </w:pPr>
      <w:r w:rsidRPr="004A7AC3">
        <w:rPr>
          <w:b/>
          <w:lang w:val="uk-UA"/>
        </w:rPr>
        <w:t>2.4</w:t>
      </w:r>
      <w:r w:rsidRPr="004A7AC3">
        <w:rPr>
          <w:b/>
        </w:rPr>
        <w:t>.3.</w:t>
      </w:r>
      <w:r w:rsidRPr="004A7AC3">
        <w:t xml:space="preserve"> Сесія районної ради повинна бути також скликана за пропозицією не менш як однієї третини депутатів </w:t>
      </w:r>
      <w:proofErr w:type="gramStart"/>
      <w:r w:rsidRPr="004A7AC3">
        <w:t>в</w:t>
      </w:r>
      <w:proofErr w:type="gramEnd"/>
      <w:r w:rsidRPr="004A7AC3">
        <w:t xml:space="preserve">ід загального складу </w:t>
      </w:r>
      <w:r>
        <w:rPr>
          <w:lang w:val="uk-UA"/>
        </w:rPr>
        <w:t>Р</w:t>
      </w:r>
      <w:r w:rsidRPr="004A7AC3">
        <w:t>ади або голови районної державної адміністрації.</w:t>
      </w:r>
    </w:p>
    <w:p w:rsidR="00A87221" w:rsidRPr="004A7AC3" w:rsidRDefault="00A87221" w:rsidP="00A87221">
      <w:pPr>
        <w:jc w:val="both"/>
        <w:rPr>
          <w:lang w:val="uk-UA"/>
        </w:rPr>
      </w:pPr>
      <w:r w:rsidRPr="004A7AC3">
        <w:t>У разі якщо голова, заступник голови районної ради у двотижневий строк не скликають сесію на вимогу однієї третини д</w:t>
      </w:r>
      <w:r>
        <w:t>епутатів від загального складу Р</w:t>
      </w:r>
      <w:r w:rsidRPr="004A7AC3">
        <w:t>ади або голови районної державної адміністрації</w:t>
      </w:r>
      <w:r>
        <w:rPr>
          <w:lang w:val="uk-UA"/>
        </w:rPr>
        <w:t>,</w:t>
      </w:r>
      <w:r w:rsidRPr="004A7AC3">
        <w:t xml:space="preserve"> або у разі</w:t>
      </w:r>
      <w:r>
        <w:rPr>
          <w:lang w:val="uk-UA"/>
        </w:rPr>
        <w:t>,</w:t>
      </w:r>
      <w:r w:rsidRPr="004A7AC3">
        <w:t xml:space="preserve"> якщо посади голови та заступників голови районної ради є вакантними, сесія може бути скликана депутатами відповідно</w:t>
      </w:r>
      <w:proofErr w:type="gramStart"/>
      <w:r w:rsidRPr="004A7AC3">
        <w:t xml:space="preserve">ї </w:t>
      </w:r>
      <w:r>
        <w:rPr>
          <w:lang w:val="uk-UA"/>
        </w:rPr>
        <w:t>Р</w:t>
      </w:r>
      <w:proofErr w:type="gramEnd"/>
      <w:r w:rsidRPr="004A7AC3">
        <w:t>ади, які становлять не менш як одну третину складу</w:t>
      </w:r>
      <w:proofErr w:type="gramStart"/>
      <w:r w:rsidRPr="004A7AC3">
        <w:t xml:space="preserve"> </w:t>
      </w:r>
      <w:r>
        <w:rPr>
          <w:lang w:val="uk-UA"/>
        </w:rPr>
        <w:t>Р</w:t>
      </w:r>
      <w:proofErr w:type="gramEnd"/>
      <w:r w:rsidRPr="004A7AC3">
        <w:t>ади, або постійною комісією ради.</w:t>
      </w:r>
    </w:p>
    <w:p w:rsidR="00A87221" w:rsidRPr="004A7AC3" w:rsidRDefault="00A87221" w:rsidP="00A87221">
      <w:pPr>
        <w:jc w:val="both"/>
        <w:rPr>
          <w:lang w:val="uk-UA"/>
        </w:rPr>
      </w:pPr>
      <w:r w:rsidRPr="004A7AC3">
        <w:rPr>
          <w:rStyle w:val="apple-converted-space"/>
          <w:b/>
          <w:color w:val="000000"/>
          <w:shd w:val="clear" w:color="auto" w:fill="FFFFFF"/>
          <w:lang w:val="uk-UA"/>
        </w:rPr>
        <w:t>2.4.4.</w:t>
      </w:r>
      <w:r w:rsidRPr="004A7AC3">
        <w:rPr>
          <w:rStyle w:val="apple-converted-space"/>
          <w:color w:val="000000"/>
          <w:shd w:val="clear" w:color="auto" w:fill="FFFFFF"/>
        </w:rPr>
        <w:t> </w:t>
      </w:r>
      <w:r w:rsidRPr="004A7AC3">
        <w:rPr>
          <w:color w:val="000000"/>
          <w:shd w:val="clear" w:color="auto" w:fill="FFFFFF"/>
        </w:rPr>
        <w:t xml:space="preserve">Сесія </w:t>
      </w:r>
      <w:r>
        <w:rPr>
          <w:color w:val="000000"/>
          <w:shd w:val="clear" w:color="auto" w:fill="FFFFFF"/>
          <w:lang w:val="uk-UA"/>
        </w:rPr>
        <w:t>Р</w:t>
      </w:r>
      <w:r w:rsidRPr="004A7AC3">
        <w:rPr>
          <w:color w:val="000000"/>
          <w:shd w:val="clear" w:color="auto" w:fill="FFFFFF"/>
        </w:rPr>
        <w:t xml:space="preserve">ади скликається для розгляду електронної петиції, що набрала необхідну кількість </w:t>
      </w:r>
      <w:proofErr w:type="gramStart"/>
      <w:r w:rsidRPr="004A7AC3">
        <w:rPr>
          <w:color w:val="000000"/>
          <w:shd w:val="clear" w:color="auto" w:fill="FFFFFF"/>
        </w:rPr>
        <w:t>п</w:t>
      </w:r>
      <w:proofErr w:type="gramEnd"/>
      <w:r w:rsidRPr="004A7AC3">
        <w:rPr>
          <w:color w:val="000000"/>
          <w:shd w:val="clear" w:color="auto" w:fill="FFFFFF"/>
        </w:rPr>
        <w:t>ідписів, протягом строку, встановленого для її розгляду.</w:t>
      </w:r>
    </w:p>
    <w:p w:rsidR="00A87221" w:rsidRPr="004A7AC3" w:rsidRDefault="00A87221" w:rsidP="00A87221">
      <w:pPr>
        <w:jc w:val="both"/>
      </w:pPr>
      <w:r w:rsidRPr="004A7AC3">
        <w:rPr>
          <w:b/>
          <w:lang w:val="uk-UA"/>
        </w:rPr>
        <w:t>2.4.5.</w:t>
      </w:r>
      <w:r w:rsidRPr="004A7AC3">
        <w:t xml:space="preserve"> Розпорядження голови рай</w:t>
      </w:r>
      <w:r>
        <w:t>онної ради про скликання сесії Р</w:t>
      </w:r>
      <w:r w:rsidRPr="004A7AC3">
        <w:t>ади доводиться до відома депутатів і населення не пізніш</w:t>
      </w:r>
      <w:r>
        <w:rPr>
          <w:lang w:val="uk-UA"/>
        </w:rPr>
        <w:t>,</w:t>
      </w:r>
      <w:r w:rsidRPr="004A7AC3">
        <w:t xml:space="preserve"> як за 10 днів до сесії, а у виняткових випадках – не пізніш</w:t>
      </w:r>
      <w:r>
        <w:rPr>
          <w:lang w:val="uk-UA"/>
        </w:rPr>
        <w:t>е,</w:t>
      </w:r>
      <w:r w:rsidRPr="004A7AC3">
        <w:t xml:space="preserve"> як за день до сесії</w:t>
      </w:r>
      <w:r>
        <w:rPr>
          <w:lang w:val="uk-UA"/>
        </w:rPr>
        <w:t>,</w:t>
      </w:r>
      <w:r w:rsidRPr="004A7AC3">
        <w:t xml:space="preserve"> із зазначенням часу скликання, місця проведення та питань, які пе</w:t>
      </w:r>
      <w:r>
        <w:t>редбачається внести на розгляд</w:t>
      </w:r>
      <w:proofErr w:type="gramStart"/>
      <w:r>
        <w:t xml:space="preserve"> Р</w:t>
      </w:r>
      <w:proofErr w:type="gramEnd"/>
      <w:r w:rsidRPr="004A7AC3">
        <w:t>ади.</w:t>
      </w:r>
    </w:p>
    <w:p w:rsidR="00A87221" w:rsidRDefault="00A87221" w:rsidP="00A87221">
      <w:pPr>
        <w:ind w:firstLine="708"/>
        <w:jc w:val="both"/>
      </w:pPr>
      <w:r w:rsidRPr="004A7AC3">
        <w:t xml:space="preserve">Винятковість випадків визначається ініціатором скликання сесії і обумовлюється у розпорядженні про її скликання. </w:t>
      </w:r>
    </w:p>
    <w:p w:rsidR="00A87221" w:rsidRPr="009A6638" w:rsidRDefault="00A87221" w:rsidP="00A87221">
      <w:pPr>
        <w:ind w:firstLine="708"/>
        <w:jc w:val="both"/>
        <w:rPr>
          <w:lang w:val="uk-UA"/>
        </w:rPr>
      </w:pPr>
      <w:r>
        <w:rPr>
          <w:lang w:val="uk-UA"/>
        </w:rPr>
        <w:t xml:space="preserve">Інформація про скликання сесії Ради оприлюднюється на офіційному веб-сайті Ради за адресою </w:t>
      </w:r>
      <w:r w:rsidRPr="009A6638">
        <w:rPr>
          <w:lang w:val="uk-UA"/>
        </w:rPr>
        <w:t>http://kosivrada.if.ua/</w:t>
      </w:r>
      <w:r>
        <w:rPr>
          <w:lang w:val="uk-UA"/>
        </w:rPr>
        <w:t>.</w:t>
      </w:r>
    </w:p>
    <w:p w:rsidR="00A87221" w:rsidRPr="004A7AC3" w:rsidRDefault="00A87221" w:rsidP="00A87221">
      <w:pPr>
        <w:jc w:val="both"/>
        <w:rPr>
          <w:lang w:val="uk-UA"/>
        </w:rPr>
      </w:pPr>
      <w:r w:rsidRPr="004A7AC3">
        <w:rPr>
          <w:b/>
          <w:lang w:val="uk-UA"/>
        </w:rPr>
        <w:t>2.4.6.</w:t>
      </w:r>
      <w:r w:rsidRPr="004A7AC3">
        <w:rPr>
          <w:lang w:val="uk-UA"/>
        </w:rPr>
        <w:t xml:space="preserve"> Пропозиції про скликання сесії районної ради, вмотивовані і підписані ініціатором, подаються голові районної ради із зазначенням питань та проектами рішень з питань, розгляд яких пропонується.</w:t>
      </w:r>
    </w:p>
    <w:p w:rsidR="00A87221" w:rsidRDefault="00A87221" w:rsidP="00A87221">
      <w:pPr>
        <w:jc w:val="both"/>
        <w:rPr>
          <w:lang w:val="uk-UA"/>
        </w:rPr>
      </w:pPr>
      <w:r w:rsidRPr="004A7AC3">
        <w:rPr>
          <w:b/>
          <w:lang w:val="uk-UA"/>
        </w:rPr>
        <w:t>2.4.7</w:t>
      </w:r>
      <w:r w:rsidRPr="004A7AC3">
        <w:rPr>
          <w:lang w:val="uk-UA"/>
        </w:rPr>
        <w:t>. Оголошення про орієнтовну дату скликання чергової сесії районної ради публікується на сайті районної ради не пізніше 30 днів до скликання сесії.</w:t>
      </w:r>
      <w:r>
        <w:rPr>
          <w:lang w:val="uk-UA"/>
        </w:rPr>
        <w:t xml:space="preserve"> Орієнтовні дати проведення чергових сесій Ради визначаються у плані роботи Ради.</w:t>
      </w:r>
    </w:p>
    <w:p w:rsidR="00A87221" w:rsidRPr="004A7AC3" w:rsidRDefault="00A87221" w:rsidP="00A87221">
      <w:pPr>
        <w:jc w:val="both"/>
        <w:rPr>
          <w:lang w:val="uk-UA"/>
        </w:rPr>
      </w:pPr>
    </w:p>
    <w:p w:rsidR="00A87221" w:rsidRPr="004A7AC3" w:rsidRDefault="00A87221" w:rsidP="00A87221">
      <w:pPr>
        <w:jc w:val="center"/>
        <w:rPr>
          <w:b/>
        </w:rPr>
      </w:pPr>
      <w:r w:rsidRPr="004A7AC3">
        <w:rPr>
          <w:b/>
          <w:lang w:val="uk-UA"/>
        </w:rPr>
        <w:lastRenderedPageBreak/>
        <w:t>Стаття 5</w:t>
      </w:r>
      <w:r>
        <w:rPr>
          <w:b/>
          <w:lang w:val="uk-UA"/>
        </w:rPr>
        <w:t>.</w:t>
      </w:r>
      <w:r w:rsidRPr="004A7AC3">
        <w:rPr>
          <w:b/>
        </w:rPr>
        <w:t xml:space="preserve"> Підготовка пропозицій щодо питань порядку денного та прое</w:t>
      </w:r>
      <w:r w:rsidR="00354A90">
        <w:rPr>
          <w:b/>
        </w:rPr>
        <w:t>ктів рішень</w:t>
      </w:r>
      <w:proofErr w:type="gramStart"/>
      <w:r w:rsidR="00354A90">
        <w:rPr>
          <w:b/>
        </w:rPr>
        <w:t xml:space="preserve"> </w:t>
      </w:r>
      <w:r w:rsidR="00354A90">
        <w:rPr>
          <w:b/>
          <w:lang w:val="uk-UA"/>
        </w:rPr>
        <w:t>Р</w:t>
      </w:r>
      <w:proofErr w:type="gramEnd"/>
      <w:r w:rsidRPr="004A7AC3">
        <w:rPr>
          <w:b/>
        </w:rPr>
        <w:t>ади</w:t>
      </w:r>
    </w:p>
    <w:p w:rsidR="00A87221" w:rsidRPr="004A7AC3" w:rsidRDefault="00A87221" w:rsidP="00A87221">
      <w:pPr>
        <w:jc w:val="both"/>
        <w:rPr>
          <w:b/>
          <w:lang w:val="uk-UA"/>
        </w:rPr>
      </w:pPr>
      <w:r w:rsidRPr="004A7AC3">
        <w:rPr>
          <w:b/>
          <w:lang w:val="uk-UA"/>
        </w:rPr>
        <w:t>2.5.1.</w:t>
      </w:r>
      <w:r w:rsidRPr="004A7AC3">
        <w:rPr>
          <w:lang w:val="uk-UA"/>
        </w:rPr>
        <w:t xml:space="preserve"> Пропозиції щодо питань на розгляд районної ради можуть вноситися головою районної ради, постійними комісіями, депутатськими групами і фракціями, депутатами ради, головою районної державної адміністрації її відділами, управліннями, іншими органами виконавчої влади.</w:t>
      </w:r>
    </w:p>
    <w:p w:rsidR="00A87221" w:rsidRPr="004A7AC3" w:rsidRDefault="00A87221" w:rsidP="00A87221">
      <w:pPr>
        <w:jc w:val="both"/>
      </w:pPr>
      <w:r w:rsidRPr="004A7AC3">
        <w:rPr>
          <w:b/>
          <w:lang w:val="uk-UA"/>
        </w:rPr>
        <w:t>2.5.2.</w:t>
      </w:r>
      <w:r w:rsidRPr="004A7AC3">
        <w:t xml:space="preserve">  Пропозиції щодо внесення питань до порядку денного сесії подаються з супровідним листом</w:t>
      </w:r>
      <w:r>
        <w:rPr>
          <w:lang w:val="uk-UA"/>
        </w:rPr>
        <w:t>, до якого дада</w:t>
      </w:r>
      <w:r w:rsidRPr="004A7AC3">
        <w:rPr>
          <w:lang w:val="uk-UA"/>
        </w:rPr>
        <w:t xml:space="preserve">ється </w:t>
      </w:r>
      <w:r w:rsidRPr="004A7AC3">
        <w:t xml:space="preserve">проект </w:t>
      </w:r>
      <w:proofErr w:type="gramStart"/>
      <w:r w:rsidRPr="004A7AC3">
        <w:t>р</w:t>
      </w:r>
      <w:proofErr w:type="gramEnd"/>
      <w:r w:rsidRPr="004A7AC3">
        <w:t>ішення</w:t>
      </w:r>
      <w:r w:rsidRPr="004A7AC3">
        <w:rPr>
          <w:lang w:val="uk-UA"/>
        </w:rPr>
        <w:t xml:space="preserve"> </w:t>
      </w:r>
      <w:r w:rsidRPr="004A7AC3">
        <w:t xml:space="preserve">на паперових та електронних носіях </w:t>
      </w:r>
      <w:r w:rsidRPr="004A7AC3">
        <w:rPr>
          <w:lang w:val="uk-UA"/>
        </w:rPr>
        <w:t xml:space="preserve">та пояснювальна записка, а в разі необхідності </w:t>
      </w:r>
      <w:r>
        <w:rPr>
          <w:lang w:val="uk-UA"/>
        </w:rPr>
        <w:t xml:space="preserve"> - </w:t>
      </w:r>
      <w:r w:rsidRPr="004A7AC3">
        <w:rPr>
          <w:lang w:val="uk-UA"/>
        </w:rPr>
        <w:t>довідкові матеріали</w:t>
      </w:r>
      <w:r>
        <w:rPr>
          <w:lang w:val="uk-UA"/>
        </w:rPr>
        <w:t>,</w:t>
      </w:r>
      <w:r w:rsidRPr="004A7AC3">
        <w:rPr>
          <w:lang w:val="uk-UA"/>
        </w:rPr>
        <w:t xml:space="preserve"> </w:t>
      </w:r>
      <w:r>
        <w:t xml:space="preserve"> не пізніше як за 25</w:t>
      </w:r>
      <w:r w:rsidRPr="004A7AC3">
        <w:t xml:space="preserve"> </w:t>
      </w:r>
      <w:r>
        <w:rPr>
          <w:lang w:val="uk-UA"/>
        </w:rPr>
        <w:t>робочих</w:t>
      </w:r>
      <w:r w:rsidRPr="004A7AC3">
        <w:rPr>
          <w:lang w:val="uk-UA"/>
        </w:rPr>
        <w:t xml:space="preserve"> </w:t>
      </w:r>
      <w:r w:rsidRPr="004A7AC3">
        <w:t>дні</w:t>
      </w:r>
      <w:r>
        <w:rPr>
          <w:lang w:val="uk-UA"/>
        </w:rPr>
        <w:t>в</w:t>
      </w:r>
      <w:r w:rsidRPr="004A7AC3">
        <w:t xml:space="preserve"> до відкриття чергової сесії.</w:t>
      </w:r>
    </w:p>
    <w:p w:rsidR="00A87221" w:rsidRPr="004A7AC3" w:rsidRDefault="00A87221" w:rsidP="00A87221">
      <w:pPr>
        <w:jc w:val="both"/>
      </w:pPr>
      <w:r w:rsidRPr="004A7AC3">
        <w:rPr>
          <w:b/>
          <w:lang w:val="uk-UA"/>
        </w:rPr>
        <w:t>2.5.3.</w:t>
      </w:r>
      <w:r w:rsidRPr="004A7AC3">
        <w:rPr>
          <w:lang w:val="uk-UA"/>
        </w:rPr>
        <w:t xml:space="preserve"> </w:t>
      </w:r>
      <w:r w:rsidRPr="004A7AC3">
        <w:t xml:space="preserve">Проекти </w:t>
      </w:r>
      <w:proofErr w:type="gramStart"/>
      <w:r w:rsidRPr="004A7AC3">
        <w:t>р</w:t>
      </w:r>
      <w:proofErr w:type="gramEnd"/>
      <w:r w:rsidRPr="004A7AC3">
        <w:t>ішень, що належать до регуляторних актів районної ради</w:t>
      </w:r>
      <w:r>
        <w:rPr>
          <w:lang w:val="uk-UA"/>
        </w:rPr>
        <w:t>,</w:t>
      </w:r>
      <w:r w:rsidRPr="004A7AC3">
        <w:t xml:space="preserve"> подаються </w:t>
      </w:r>
      <w:r>
        <w:rPr>
          <w:lang w:val="uk-UA"/>
        </w:rPr>
        <w:t>Раді</w:t>
      </w:r>
      <w:r w:rsidRPr="004A7AC3">
        <w:t xml:space="preserve"> не пізніше 40 днів до відкриття чергової сесії.</w:t>
      </w:r>
    </w:p>
    <w:p w:rsidR="00A87221" w:rsidRPr="004A7AC3" w:rsidRDefault="00A87221" w:rsidP="00A87221">
      <w:pPr>
        <w:jc w:val="both"/>
      </w:pPr>
      <w:r w:rsidRPr="004A7AC3">
        <w:rPr>
          <w:b/>
          <w:lang w:val="uk-UA"/>
        </w:rPr>
        <w:t>2.5.4</w:t>
      </w:r>
      <w:r w:rsidRPr="004A7AC3">
        <w:rPr>
          <w:lang w:val="uk-UA"/>
        </w:rPr>
        <w:t>. У випадках, за яких необхідно терміново прийняти рішення районної ради, метою якого є запобігання загрозі життю, здоров’ю та/або майну осіб, усунення негативних наслідків стихійного лиха, аварій, прийняття рішен</w:t>
      </w:r>
      <w:r w:rsidR="00934188">
        <w:rPr>
          <w:lang w:val="uk-UA"/>
        </w:rPr>
        <w:t>н</w:t>
      </w:r>
      <w:r w:rsidRPr="004A7AC3">
        <w:rPr>
          <w:lang w:val="uk-UA"/>
        </w:rPr>
        <w:t xml:space="preserve">я про </w:t>
      </w:r>
      <w:r>
        <w:rPr>
          <w:lang w:val="uk-UA"/>
        </w:rPr>
        <w:t>затвердження або внесення змін до районного</w:t>
      </w:r>
      <w:r w:rsidRPr="004A7AC3">
        <w:rPr>
          <w:lang w:val="uk-UA"/>
        </w:rPr>
        <w:t xml:space="preserve"> бюджету, вирішення кадрових питань, які потребують негайного розгляду, </w:t>
      </w:r>
      <w:r>
        <w:rPr>
          <w:lang w:val="uk-UA"/>
        </w:rPr>
        <w:t xml:space="preserve">тощо, </w:t>
      </w:r>
      <w:r w:rsidRPr="004A7AC3">
        <w:rPr>
          <w:lang w:val="uk-UA"/>
        </w:rPr>
        <w:t>проект рішення може бути поданий – не пізніш</w:t>
      </w:r>
      <w:r>
        <w:rPr>
          <w:lang w:val="uk-UA"/>
        </w:rPr>
        <w:t>е,</w:t>
      </w:r>
      <w:r w:rsidRPr="004A7AC3">
        <w:rPr>
          <w:lang w:val="uk-UA"/>
        </w:rPr>
        <w:t xml:space="preserve"> як за день</w:t>
      </w:r>
      <w:r>
        <w:rPr>
          <w:lang w:val="uk-UA"/>
        </w:rPr>
        <w:t>,</w:t>
      </w:r>
      <w:r w:rsidRPr="004A7AC3">
        <w:rPr>
          <w:lang w:val="uk-UA"/>
        </w:rPr>
        <w:t xml:space="preserve"> або в день пленарного засідання районної ради.</w:t>
      </w:r>
      <w:r w:rsidRPr="004A7AC3">
        <w:rPr>
          <w:spacing w:val="-12"/>
          <w:lang w:val="uk-UA"/>
        </w:rPr>
        <w:t xml:space="preserve"> У таких випадках пр</w:t>
      </w:r>
      <w:r w:rsidR="0009693C">
        <w:rPr>
          <w:spacing w:val="-12"/>
          <w:lang w:val="uk-UA"/>
        </w:rPr>
        <w:t>о</w:t>
      </w:r>
      <w:r w:rsidRPr="004A7AC3">
        <w:rPr>
          <w:spacing w:val="-12"/>
          <w:lang w:val="uk-UA"/>
        </w:rPr>
        <w:t>екти рішень районної ради оприлюднюються негайно після їх підготовки.</w:t>
      </w:r>
    </w:p>
    <w:p w:rsidR="00A87221" w:rsidRPr="004A7AC3" w:rsidRDefault="00A87221" w:rsidP="00A87221">
      <w:pPr>
        <w:jc w:val="both"/>
        <w:rPr>
          <w:spacing w:val="-12"/>
          <w:lang w:val="uk-UA"/>
        </w:rPr>
      </w:pPr>
      <w:r w:rsidRPr="004A7AC3">
        <w:rPr>
          <w:b/>
          <w:lang w:val="uk-UA"/>
        </w:rPr>
        <w:t>2.5.5.</w:t>
      </w:r>
      <w:r w:rsidRPr="004A7AC3">
        <w:rPr>
          <w:lang w:val="uk-UA"/>
        </w:rPr>
        <w:t xml:space="preserve"> Проекти рішень ради візуються посадовою особою виконавчого апарат</w:t>
      </w:r>
      <w:r>
        <w:rPr>
          <w:lang w:val="uk-UA"/>
        </w:rPr>
        <w:t>у,</w:t>
      </w:r>
      <w:r w:rsidRPr="004A7AC3">
        <w:rPr>
          <w:lang w:val="uk-UA"/>
        </w:rPr>
        <w:t xml:space="preserve"> відповідальною за підготовку питання</w:t>
      </w:r>
      <w:r>
        <w:rPr>
          <w:lang w:val="uk-UA"/>
        </w:rPr>
        <w:t>,</w:t>
      </w:r>
      <w:r w:rsidRPr="004A7AC3">
        <w:rPr>
          <w:lang w:val="uk-UA"/>
        </w:rPr>
        <w:t xml:space="preserve"> та передають</w:t>
      </w:r>
      <w:r>
        <w:rPr>
          <w:lang w:val="uk-UA"/>
        </w:rPr>
        <w:t>ся</w:t>
      </w:r>
      <w:r w:rsidRPr="004A7AC3">
        <w:rPr>
          <w:lang w:val="uk-UA"/>
        </w:rPr>
        <w:t xml:space="preserve"> до юридичного відділу виконавчого апарату </w:t>
      </w:r>
      <w:r>
        <w:rPr>
          <w:lang w:val="uk-UA"/>
        </w:rPr>
        <w:t>Р</w:t>
      </w:r>
      <w:r w:rsidRPr="004A7AC3">
        <w:rPr>
          <w:lang w:val="uk-UA"/>
        </w:rPr>
        <w:t xml:space="preserve">ади для встановлення відповідності його чинному законодавству. Якщо проект рішення відповідає чинному законодавству, </w:t>
      </w:r>
      <w:r w:rsidRPr="004A7AC3">
        <w:rPr>
          <w:spacing w:val="-10"/>
          <w:lang w:val="uk-UA"/>
        </w:rPr>
        <w:t xml:space="preserve">начальник </w:t>
      </w:r>
      <w:r w:rsidRPr="004A7AC3">
        <w:rPr>
          <w:b/>
          <w:i/>
          <w:spacing w:val="-10"/>
          <w:lang w:val="uk-UA"/>
        </w:rPr>
        <w:t xml:space="preserve"> </w:t>
      </w:r>
      <w:r w:rsidRPr="004A7AC3">
        <w:rPr>
          <w:spacing w:val="-10"/>
          <w:lang w:val="uk-UA"/>
        </w:rPr>
        <w:t>юридичного</w:t>
      </w:r>
      <w:r w:rsidRPr="004A7AC3">
        <w:rPr>
          <w:lang w:val="uk-UA"/>
        </w:rPr>
        <w:t xml:space="preserve"> відділу візує його, а у випадку невідповідності проекту рішення чинному законодавству - надає  висновок.   </w:t>
      </w:r>
    </w:p>
    <w:p w:rsidR="00A87221" w:rsidRPr="004A7AC3" w:rsidRDefault="00A87221" w:rsidP="00A87221">
      <w:pPr>
        <w:jc w:val="both"/>
        <w:rPr>
          <w:lang w:val="uk-UA"/>
        </w:rPr>
      </w:pPr>
      <w:r w:rsidRPr="004A7AC3">
        <w:rPr>
          <w:b/>
          <w:lang w:val="uk-UA"/>
        </w:rPr>
        <w:t>2.5.6.</w:t>
      </w:r>
      <w:r w:rsidRPr="004A7AC3">
        <w:rPr>
          <w:lang w:val="uk-UA"/>
        </w:rPr>
        <w:t xml:space="preserve"> </w:t>
      </w:r>
      <w:r w:rsidRPr="004A7AC3">
        <w:t xml:space="preserve">Проекти </w:t>
      </w:r>
      <w:proofErr w:type="gramStart"/>
      <w:r w:rsidRPr="004A7AC3">
        <w:t>р</w:t>
      </w:r>
      <w:proofErr w:type="gramEnd"/>
      <w:r w:rsidRPr="004A7AC3">
        <w:t>ішень районної ради і пропозиції до них попередньо розглядаються головою районної ради, постійними комісіями, президією районної ради.</w:t>
      </w:r>
    </w:p>
    <w:p w:rsidR="00A87221" w:rsidRPr="00A007F2" w:rsidRDefault="00A87221" w:rsidP="00A87221">
      <w:pPr>
        <w:jc w:val="both"/>
        <w:rPr>
          <w:lang w:val="uk-UA"/>
        </w:rPr>
      </w:pPr>
      <w:r w:rsidRPr="004A7AC3">
        <w:rPr>
          <w:b/>
          <w:lang w:val="uk-UA"/>
        </w:rPr>
        <w:t>2.5.7</w:t>
      </w:r>
      <w:r w:rsidRPr="004A7AC3">
        <w:rPr>
          <w:lang w:val="uk-UA"/>
        </w:rPr>
        <w:t>.</w:t>
      </w:r>
      <w:r w:rsidRPr="004A7AC3">
        <w:t xml:space="preserve"> Проекти </w:t>
      </w:r>
      <w:proofErr w:type="gramStart"/>
      <w:r w:rsidRPr="004A7AC3">
        <w:t>р</w:t>
      </w:r>
      <w:proofErr w:type="gramEnd"/>
      <w:r w:rsidRPr="004A7AC3">
        <w:t>ішень, інші документи і матеріали з п</w:t>
      </w:r>
      <w:r w:rsidR="0009693C">
        <w:t xml:space="preserve">итань, що вносяться на розгляд </w:t>
      </w:r>
      <w:r w:rsidR="0009693C">
        <w:rPr>
          <w:lang w:val="uk-UA"/>
        </w:rPr>
        <w:t>Р</w:t>
      </w:r>
      <w:r w:rsidRPr="004A7AC3">
        <w:t>ади, доводяться до відома депутатів не пізніш</w:t>
      </w:r>
      <w:r>
        <w:rPr>
          <w:lang w:val="uk-UA"/>
        </w:rPr>
        <w:t>е,</w:t>
      </w:r>
      <w:r w:rsidRPr="004A7AC3">
        <w:t xml:space="preserve"> як за 3 дні до відкриття сесії, а у виняткових випадка</w:t>
      </w:r>
      <w:r>
        <w:t>х – перед початком роботи сесії</w:t>
      </w:r>
      <w:r>
        <w:rPr>
          <w:lang w:val="uk-UA"/>
        </w:rPr>
        <w:t>.</w:t>
      </w:r>
    </w:p>
    <w:p w:rsidR="00A87221" w:rsidRPr="004A7AC3" w:rsidRDefault="00A87221" w:rsidP="00A87221">
      <w:pPr>
        <w:tabs>
          <w:tab w:val="left" w:pos="1162"/>
        </w:tabs>
        <w:ind w:right="-35"/>
        <w:jc w:val="both"/>
        <w:rPr>
          <w:color w:val="000000"/>
          <w:lang w:val="uk-UA"/>
        </w:rPr>
      </w:pPr>
      <w:r w:rsidRPr="004A7AC3">
        <w:rPr>
          <w:b/>
          <w:lang w:val="uk-UA"/>
        </w:rPr>
        <w:t>2.5.8.</w:t>
      </w:r>
      <w:r>
        <w:rPr>
          <w:b/>
          <w:lang w:val="uk-UA"/>
        </w:rPr>
        <w:t xml:space="preserve"> </w:t>
      </w:r>
      <w:r w:rsidRPr="004A7AC3">
        <w:rPr>
          <w:lang w:val="uk-UA"/>
        </w:rPr>
        <w:t xml:space="preserve">За згодою депутата </w:t>
      </w:r>
      <w:r w:rsidR="00CB7186">
        <w:rPr>
          <w:lang w:val="uk-UA"/>
        </w:rPr>
        <w:t>Р</w:t>
      </w:r>
      <w:r w:rsidRPr="004A7AC3">
        <w:rPr>
          <w:lang w:val="uk-UA"/>
        </w:rPr>
        <w:t>ади та за наявності технічної можливості документи направляються йому електронною поштою.</w:t>
      </w:r>
      <w:r w:rsidRPr="004A7AC3">
        <w:rPr>
          <w:bCs/>
          <w:lang w:val="uk-UA"/>
        </w:rPr>
        <w:t xml:space="preserve"> </w:t>
      </w:r>
    </w:p>
    <w:p w:rsidR="00A87221" w:rsidRPr="004A7AC3" w:rsidRDefault="00A87221" w:rsidP="00A87221">
      <w:pPr>
        <w:tabs>
          <w:tab w:val="left" w:pos="1162"/>
        </w:tabs>
        <w:ind w:right="-35"/>
        <w:jc w:val="both"/>
        <w:rPr>
          <w:color w:val="000000"/>
          <w:lang w:val="uk-UA"/>
        </w:rPr>
      </w:pPr>
      <w:r w:rsidRPr="004A7AC3">
        <w:rPr>
          <w:b/>
          <w:color w:val="000000"/>
          <w:lang w:val="uk-UA"/>
        </w:rPr>
        <w:t xml:space="preserve">2.5.9. </w:t>
      </w:r>
      <w:r w:rsidRPr="004A7AC3">
        <w:rPr>
          <w:color w:val="000000"/>
          <w:lang w:val="uk-UA"/>
        </w:rPr>
        <w:t xml:space="preserve">Опублікування проекту рішення </w:t>
      </w:r>
      <w:r>
        <w:rPr>
          <w:color w:val="000000"/>
          <w:lang w:val="uk-UA"/>
        </w:rPr>
        <w:t xml:space="preserve">на </w:t>
      </w:r>
      <w:r w:rsidRPr="004A7AC3">
        <w:rPr>
          <w:color w:val="000000"/>
          <w:lang w:val="uk-UA"/>
        </w:rPr>
        <w:t>офіційному</w:t>
      </w:r>
      <w:r>
        <w:rPr>
          <w:color w:val="000000"/>
          <w:lang w:val="uk-UA"/>
        </w:rPr>
        <w:t xml:space="preserve"> веб-</w:t>
      </w:r>
      <w:r w:rsidRPr="004A7AC3">
        <w:rPr>
          <w:color w:val="000000"/>
          <w:lang w:val="uk-UA"/>
        </w:rPr>
        <w:t xml:space="preserve">сайті районної ради є підтвердженям факту попереднього ознайомлення депутата з таким проектом. На вимогу депутата, йому надаються проекти рішення у друкованому варіанті.  </w:t>
      </w:r>
    </w:p>
    <w:p w:rsidR="00A87221" w:rsidRPr="004A7AC3" w:rsidRDefault="00A87221" w:rsidP="00A87221">
      <w:pPr>
        <w:jc w:val="both"/>
      </w:pPr>
      <w:r w:rsidRPr="004A7AC3">
        <w:rPr>
          <w:b/>
          <w:lang w:val="uk-UA"/>
        </w:rPr>
        <w:t xml:space="preserve"> 2.5.10</w:t>
      </w:r>
      <w:r w:rsidRPr="004A7AC3">
        <w:rPr>
          <w:lang w:val="uk-UA"/>
        </w:rPr>
        <w:t xml:space="preserve">. </w:t>
      </w:r>
      <w:r w:rsidRPr="004A7AC3">
        <w:t xml:space="preserve">Проекти нормативно-правових актів, </w:t>
      </w:r>
      <w:proofErr w:type="gramStart"/>
      <w:r w:rsidRPr="004A7AC3">
        <w:t>р</w:t>
      </w:r>
      <w:proofErr w:type="gramEnd"/>
      <w:r w:rsidRPr="004A7AC3">
        <w:t xml:space="preserve">ішень районної ради, не пізніше як за 20 </w:t>
      </w:r>
      <w:r w:rsidRPr="004A7AC3">
        <w:rPr>
          <w:lang w:val="uk-UA"/>
        </w:rPr>
        <w:t xml:space="preserve">робочих </w:t>
      </w:r>
      <w:r w:rsidRPr="004A7AC3">
        <w:t>днів до дати їх розгляду підлягають оприлюдненню на веб-сайті районної ради, за винятком проектів регуляторних актів районної ради, порядок оприлюднення яких встановлюється п.</w:t>
      </w:r>
      <w:r w:rsidRPr="004A7AC3">
        <w:rPr>
          <w:lang w:val="uk-UA"/>
        </w:rPr>
        <w:t xml:space="preserve">4.7. </w:t>
      </w:r>
      <w:r w:rsidRPr="004A7AC3">
        <w:t xml:space="preserve"> Регламенту.</w:t>
      </w:r>
    </w:p>
    <w:p w:rsidR="00A87221" w:rsidRPr="004A7AC3" w:rsidRDefault="00A87221" w:rsidP="00A87221">
      <w:pPr>
        <w:pStyle w:val="HTML"/>
        <w:tabs>
          <w:tab w:val="clear" w:pos="1832"/>
          <w:tab w:val="left" w:pos="1550"/>
        </w:tabs>
        <w:ind w:firstLine="567"/>
        <w:jc w:val="center"/>
        <w:rPr>
          <w:rFonts w:ascii="Times New Roman" w:hAnsi="Times New Roman" w:cs="Times New Roman"/>
          <w:b/>
          <w:sz w:val="24"/>
          <w:szCs w:val="24"/>
          <w:lang w:val="uk-UA"/>
        </w:rPr>
      </w:pPr>
      <w:r w:rsidRPr="004A7AC3">
        <w:rPr>
          <w:rFonts w:ascii="Times New Roman" w:hAnsi="Times New Roman" w:cs="Times New Roman"/>
          <w:b/>
          <w:sz w:val="24"/>
          <w:szCs w:val="24"/>
          <w:lang w:val="uk-UA"/>
        </w:rPr>
        <w:t xml:space="preserve">Стаття 6. </w:t>
      </w:r>
      <w:r>
        <w:rPr>
          <w:rFonts w:ascii="Times New Roman" w:hAnsi="Times New Roman" w:cs="Times New Roman"/>
          <w:b/>
          <w:sz w:val="24"/>
          <w:szCs w:val="24"/>
          <w:lang w:val="uk-UA"/>
        </w:rPr>
        <w:t>З</w:t>
      </w:r>
      <w:r w:rsidRPr="004A7AC3">
        <w:rPr>
          <w:rFonts w:ascii="Times New Roman" w:hAnsi="Times New Roman" w:cs="Times New Roman"/>
          <w:b/>
          <w:sz w:val="24"/>
          <w:szCs w:val="24"/>
          <w:lang w:val="uk-UA"/>
        </w:rPr>
        <w:t xml:space="preserve">атвердження порядку денного сесії </w:t>
      </w:r>
      <w:r>
        <w:rPr>
          <w:rFonts w:ascii="Times New Roman" w:hAnsi="Times New Roman" w:cs="Times New Roman"/>
          <w:b/>
          <w:sz w:val="24"/>
          <w:szCs w:val="24"/>
          <w:lang w:val="uk-UA"/>
        </w:rPr>
        <w:t>Р</w:t>
      </w:r>
      <w:r w:rsidRPr="004A7AC3">
        <w:rPr>
          <w:rFonts w:ascii="Times New Roman" w:hAnsi="Times New Roman" w:cs="Times New Roman"/>
          <w:b/>
          <w:sz w:val="24"/>
          <w:szCs w:val="24"/>
          <w:lang w:val="uk-UA"/>
        </w:rPr>
        <w:t>ади</w:t>
      </w:r>
    </w:p>
    <w:p w:rsidR="00A87221" w:rsidRPr="004A7AC3" w:rsidRDefault="00A87221" w:rsidP="00A87221">
      <w:pPr>
        <w:pStyle w:val="HTML"/>
        <w:numPr>
          <w:ilvl w:val="2"/>
          <w:numId w:val="16"/>
        </w:numPr>
        <w:tabs>
          <w:tab w:val="clear" w:pos="916"/>
          <w:tab w:val="clear" w:pos="1832"/>
          <w:tab w:val="left" w:pos="0"/>
          <w:tab w:val="left" w:pos="1260"/>
        </w:tabs>
        <w:jc w:val="both"/>
        <w:rPr>
          <w:rFonts w:ascii="Times New Roman" w:hAnsi="Times New Roman" w:cs="Times New Roman"/>
          <w:sz w:val="24"/>
          <w:szCs w:val="24"/>
          <w:lang w:val="uk-UA"/>
        </w:rPr>
      </w:pPr>
      <w:r w:rsidRPr="004A7AC3">
        <w:rPr>
          <w:rFonts w:ascii="Times New Roman" w:hAnsi="Times New Roman" w:cs="Times New Roman"/>
          <w:sz w:val="24"/>
          <w:szCs w:val="24"/>
          <w:lang w:val="uk-UA"/>
        </w:rPr>
        <w:t xml:space="preserve">Проект порядку денного сесії </w:t>
      </w:r>
      <w:r>
        <w:rPr>
          <w:rFonts w:ascii="Times New Roman" w:hAnsi="Times New Roman" w:cs="Times New Roman"/>
          <w:sz w:val="24"/>
          <w:szCs w:val="24"/>
          <w:lang w:val="uk-UA"/>
        </w:rPr>
        <w:t>Р</w:t>
      </w:r>
      <w:r w:rsidRPr="004A7AC3">
        <w:rPr>
          <w:rFonts w:ascii="Times New Roman" w:hAnsi="Times New Roman" w:cs="Times New Roman"/>
          <w:sz w:val="24"/>
          <w:szCs w:val="24"/>
          <w:lang w:val="uk-UA"/>
        </w:rPr>
        <w:t xml:space="preserve">ади </w:t>
      </w:r>
      <w:r>
        <w:rPr>
          <w:rFonts w:ascii="Times New Roman" w:hAnsi="Times New Roman" w:cs="Times New Roman"/>
          <w:sz w:val="24"/>
          <w:szCs w:val="24"/>
          <w:lang w:val="uk-UA"/>
        </w:rPr>
        <w:t>обговорюється і затверджується Р</w:t>
      </w:r>
      <w:r w:rsidRPr="004A7AC3">
        <w:rPr>
          <w:rFonts w:ascii="Times New Roman" w:hAnsi="Times New Roman" w:cs="Times New Roman"/>
          <w:sz w:val="24"/>
          <w:szCs w:val="24"/>
          <w:lang w:val="uk-UA"/>
        </w:rPr>
        <w:t>адою</w:t>
      </w:r>
      <w:r>
        <w:rPr>
          <w:rFonts w:ascii="Times New Roman" w:hAnsi="Times New Roman" w:cs="Times New Roman"/>
          <w:sz w:val="24"/>
          <w:szCs w:val="24"/>
          <w:lang w:val="uk-UA"/>
        </w:rPr>
        <w:t xml:space="preserve"> на її пленарному засіданні</w:t>
      </w:r>
      <w:r w:rsidRPr="004A7AC3">
        <w:rPr>
          <w:rFonts w:ascii="Times New Roman" w:hAnsi="Times New Roman" w:cs="Times New Roman"/>
          <w:sz w:val="24"/>
          <w:szCs w:val="24"/>
          <w:lang w:val="uk-UA"/>
        </w:rPr>
        <w:t>.</w:t>
      </w:r>
    </w:p>
    <w:p w:rsidR="00A87221" w:rsidRPr="004A7AC3" w:rsidRDefault="00A87221" w:rsidP="00A87221">
      <w:pPr>
        <w:pStyle w:val="HTML"/>
        <w:numPr>
          <w:ilvl w:val="2"/>
          <w:numId w:val="16"/>
        </w:numPr>
        <w:tabs>
          <w:tab w:val="clear" w:pos="916"/>
          <w:tab w:val="clear" w:pos="1832"/>
          <w:tab w:val="left" w:pos="0"/>
          <w:tab w:val="left" w:pos="1260"/>
        </w:tabs>
        <w:ind w:left="0" w:firstLine="0"/>
        <w:jc w:val="both"/>
        <w:rPr>
          <w:rFonts w:ascii="Times New Roman" w:hAnsi="Times New Roman" w:cs="Times New Roman"/>
          <w:sz w:val="24"/>
          <w:szCs w:val="24"/>
          <w:lang w:val="uk-UA"/>
        </w:rPr>
      </w:pPr>
      <w:r w:rsidRPr="004A7AC3">
        <w:rPr>
          <w:rFonts w:ascii="Times New Roman" w:hAnsi="Times New Roman" w:cs="Times New Roman"/>
          <w:sz w:val="24"/>
          <w:szCs w:val="24"/>
          <w:lang w:val="uk-UA"/>
        </w:rPr>
        <w:t xml:space="preserve">Пропозиції депутатів районної ради щодо включення питань до проекту порядку денного чи виключення питань з порядку денного голосуються по кожній пропозиції окремо. </w:t>
      </w:r>
    </w:p>
    <w:p w:rsidR="00A87221" w:rsidRPr="004A7AC3" w:rsidRDefault="00A87221" w:rsidP="00A87221">
      <w:pPr>
        <w:pStyle w:val="HTML"/>
        <w:numPr>
          <w:ilvl w:val="2"/>
          <w:numId w:val="16"/>
        </w:numPr>
        <w:tabs>
          <w:tab w:val="clear" w:pos="916"/>
          <w:tab w:val="clear" w:pos="1832"/>
          <w:tab w:val="left" w:pos="0"/>
          <w:tab w:val="left" w:pos="1260"/>
        </w:tabs>
        <w:ind w:left="0" w:firstLine="0"/>
        <w:jc w:val="both"/>
        <w:rPr>
          <w:rFonts w:ascii="Times New Roman" w:hAnsi="Times New Roman" w:cs="Times New Roman"/>
          <w:sz w:val="24"/>
          <w:szCs w:val="24"/>
          <w:lang w:val="uk-UA"/>
        </w:rPr>
      </w:pPr>
      <w:r w:rsidRPr="004A7AC3">
        <w:rPr>
          <w:rFonts w:ascii="Times New Roman" w:hAnsi="Times New Roman" w:cs="Times New Roman"/>
          <w:sz w:val="24"/>
          <w:szCs w:val="24"/>
          <w:lang w:val="uk-UA"/>
        </w:rPr>
        <w:t xml:space="preserve">Питання вважається внесеним до проекту порядку денного, якщо за це  проголосували більше однієї третини депутатів від загального складу </w:t>
      </w:r>
      <w:r>
        <w:rPr>
          <w:rFonts w:ascii="Times New Roman" w:hAnsi="Times New Roman" w:cs="Times New Roman"/>
          <w:sz w:val="24"/>
          <w:szCs w:val="24"/>
          <w:lang w:val="uk-UA"/>
        </w:rPr>
        <w:t>Р</w:t>
      </w:r>
      <w:r w:rsidRPr="004A7AC3">
        <w:rPr>
          <w:rFonts w:ascii="Times New Roman" w:hAnsi="Times New Roman" w:cs="Times New Roman"/>
          <w:sz w:val="24"/>
          <w:szCs w:val="24"/>
          <w:lang w:val="uk-UA"/>
        </w:rPr>
        <w:t xml:space="preserve">ади. </w:t>
      </w:r>
    </w:p>
    <w:p w:rsidR="00A87221" w:rsidRPr="004A7AC3" w:rsidRDefault="00A87221" w:rsidP="00A87221">
      <w:pPr>
        <w:pStyle w:val="HTML"/>
        <w:numPr>
          <w:ilvl w:val="2"/>
          <w:numId w:val="16"/>
        </w:numPr>
        <w:tabs>
          <w:tab w:val="clear" w:pos="916"/>
          <w:tab w:val="clear" w:pos="1832"/>
          <w:tab w:val="left" w:pos="0"/>
          <w:tab w:val="left" w:pos="1260"/>
        </w:tabs>
        <w:ind w:left="0" w:firstLine="0"/>
        <w:jc w:val="both"/>
        <w:rPr>
          <w:rFonts w:ascii="Times New Roman" w:hAnsi="Times New Roman" w:cs="Times New Roman"/>
          <w:sz w:val="24"/>
          <w:szCs w:val="24"/>
        </w:rPr>
      </w:pPr>
      <w:r w:rsidRPr="004A7AC3">
        <w:rPr>
          <w:rFonts w:ascii="Times New Roman" w:hAnsi="Times New Roman" w:cs="Times New Roman"/>
          <w:sz w:val="24"/>
          <w:szCs w:val="24"/>
          <w:lang w:val="uk-UA"/>
        </w:rPr>
        <w:t>До порядку денного не можуть бути включенн</w:t>
      </w:r>
      <w:r>
        <w:rPr>
          <w:rFonts w:ascii="Times New Roman" w:hAnsi="Times New Roman" w:cs="Times New Roman"/>
          <w:sz w:val="24"/>
          <w:szCs w:val="24"/>
          <w:lang w:val="uk-UA"/>
        </w:rPr>
        <w:t>і</w:t>
      </w:r>
      <w:r w:rsidRPr="004A7AC3">
        <w:rPr>
          <w:rFonts w:ascii="Times New Roman" w:hAnsi="Times New Roman" w:cs="Times New Roman"/>
          <w:sz w:val="24"/>
          <w:szCs w:val="24"/>
          <w:lang w:val="uk-UA"/>
        </w:rPr>
        <w:t xml:space="preserve"> питання, які не були подані до виконавчого апарату районної ради у термін</w:t>
      </w:r>
      <w:r>
        <w:rPr>
          <w:rFonts w:ascii="Times New Roman" w:hAnsi="Times New Roman" w:cs="Times New Roman"/>
          <w:sz w:val="24"/>
          <w:szCs w:val="24"/>
          <w:lang w:val="uk-UA"/>
        </w:rPr>
        <w:t>,</w:t>
      </w:r>
      <w:r w:rsidRPr="004A7AC3">
        <w:rPr>
          <w:rFonts w:ascii="Times New Roman" w:hAnsi="Times New Roman" w:cs="Times New Roman"/>
          <w:sz w:val="24"/>
          <w:szCs w:val="24"/>
          <w:lang w:val="uk-UA"/>
        </w:rPr>
        <w:t xml:space="preserve"> визначений Регламентом</w:t>
      </w:r>
      <w:r>
        <w:rPr>
          <w:rFonts w:ascii="Times New Roman" w:hAnsi="Times New Roman" w:cs="Times New Roman"/>
          <w:sz w:val="24"/>
          <w:szCs w:val="24"/>
          <w:lang w:val="uk-UA"/>
        </w:rPr>
        <w:t>,</w:t>
      </w:r>
      <w:r w:rsidRPr="004A7AC3">
        <w:rPr>
          <w:rFonts w:ascii="Times New Roman" w:hAnsi="Times New Roman" w:cs="Times New Roman"/>
          <w:sz w:val="24"/>
          <w:szCs w:val="24"/>
          <w:lang w:val="uk-UA"/>
        </w:rPr>
        <w:t xml:space="preserve"> та не розглянуті  постійними комісіями районної ради. У випадках, передбачених п.2.5.4. Регламенту питання включається в порядок денний, розглядається відповідною профільною комісіє</w:t>
      </w:r>
      <w:r>
        <w:rPr>
          <w:rFonts w:ascii="Times New Roman" w:hAnsi="Times New Roman" w:cs="Times New Roman"/>
          <w:sz w:val="24"/>
          <w:szCs w:val="24"/>
          <w:lang w:val="uk-UA"/>
        </w:rPr>
        <w:t>ю в порядку визначеному п.2.3.9</w:t>
      </w:r>
      <w:r w:rsidRPr="004A7AC3">
        <w:rPr>
          <w:rFonts w:ascii="Times New Roman" w:hAnsi="Times New Roman" w:cs="Times New Roman"/>
          <w:sz w:val="24"/>
          <w:szCs w:val="24"/>
          <w:lang w:val="uk-UA"/>
        </w:rPr>
        <w:t xml:space="preserve">. Регламенту, після чого таке питання  може бути винесено на обговорення депутатів районної ради.  </w:t>
      </w:r>
    </w:p>
    <w:p w:rsidR="00A87221" w:rsidRPr="00DB41BB" w:rsidRDefault="00A87221" w:rsidP="00A87221">
      <w:pPr>
        <w:pStyle w:val="HTML"/>
        <w:numPr>
          <w:ilvl w:val="2"/>
          <w:numId w:val="16"/>
        </w:numPr>
        <w:tabs>
          <w:tab w:val="clear" w:pos="916"/>
          <w:tab w:val="clear" w:pos="1832"/>
          <w:tab w:val="left" w:pos="0"/>
          <w:tab w:val="left" w:pos="1260"/>
        </w:tabs>
        <w:ind w:left="0" w:firstLine="0"/>
        <w:jc w:val="both"/>
        <w:rPr>
          <w:rFonts w:ascii="Times New Roman" w:hAnsi="Times New Roman" w:cs="Times New Roman"/>
          <w:sz w:val="24"/>
          <w:szCs w:val="24"/>
          <w:lang w:val="uk-UA"/>
        </w:rPr>
      </w:pPr>
      <w:r w:rsidRPr="00DB41BB">
        <w:rPr>
          <w:rFonts w:ascii="Times New Roman" w:hAnsi="Times New Roman" w:cs="Times New Roman"/>
          <w:sz w:val="24"/>
          <w:szCs w:val="24"/>
          <w:lang w:val="uk-UA"/>
        </w:rPr>
        <w:t xml:space="preserve">До порядку денного в день проведення пленарного засідання без попереднього обговорення в постійних комісіях можуть бути включенні виключно питання про звернення районної ради та про депутатські запити.  </w:t>
      </w:r>
    </w:p>
    <w:p w:rsidR="00A87221" w:rsidRPr="004A7AC3" w:rsidRDefault="00A87221" w:rsidP="00A87221">
      <w:pPr>
        <w:pStyle w:val="HTML"/>
        <w:numPr>
          <w:ilvl w:val="2"/>
          <w:numId w:val="16"/>
        </w:numPr>
        <w:tabs>
          <w:tab w:val="clear" w:pos="916"/>
          <w:tab w:val="clear" w:pos="1832"/>
          <w:tab w:val="left" w:pos="0"/>
          <w:tab w:val="left" w:pos="1260"/>
        </w:tabs>
        <w:ind w:left="0" w:firstLine="0"/>
        <w:jc w:val="both"/>
        <w:rPr>
          <w:rFonts w:ascii="Times New Roman" w:hAnsi="Times New Roman" w:cs="Times New Roman"/>
          <w:sz w:val="24"/>
          <w:szCs w:val="24"/>
          <w:lang w:val="uk-UA"/>
        </w:rPr>
      </w:pPr>
      <w:r w:rsidRPr="004A7AC3">
        <w:rPr>
          <w:rFonts w:ascii="Times New Roman" w:hAnsi="Times New Roman" w:cs="Times New Roman"/>
          <w:sz w:val="24"/>
          <w:szCs w:val="24"/>
          <w:lang w:val="uk-UA"/>
        </w:rPr>
        <w:t xml:space="preserve">До проекту порядку денного може бути включено Розділ  «Різне». У випадках визначених п.2.5.4. та 2.6.5. Регламенту до розділу Різне включаються питання, які не були </w:t>
      </w:r>
      <w:r w:rsidRPr="004A7AC3">
        <w:rPr>
          <w:rFonts w:ascii="Times New Roman" w:hAnsi="Times New Roman" w:cs="Times New Roman"/>
          <w:sz w:val="24"/>
          <w:szCs w:val="24"/>
          <w:lang w:val="uk-UA"/>
        </w:rPr>
        <w:lastRenderedPageBreak/>
        <w:t xml:space="preserve">включені до проекту порядку денного до початку пленарного засідання. Затверджений порядок денний не може включати розділу Різне  без переліку включених до нього питань. </w:t>
      </w:r>
    </w:p>
    <w:p w:rsidR="00A87221" w:rsidRPr="004A7AC3" w:rsidRDefault="00A87221" w:rsidP="00A87221">
      <w:pPr>
        <w:pStyle w:val="HTML"/>
        <w:numPr>
          <w:ilvl w:val="2"/>
          <w:numId w:val="16"/>
        </w:numPr>
        <w:tabs>
          <w:tab w:val="clear" w:pos="916"/>
          <w:tab w:val="clear" w:pos="1832"/>
          <w:tab w:val="left" w:pos="0"/>
          <w:tab w:val="left" w:pos="1260"/>
        </w:tabs>
        <w:ind w:left="0" w:firstLine="0"/>
        <w:jc w:val="both"/>
        <w:rPr>
          <w:rFonts w:ascii="Times New Roman" w:hAnsi="Times New Roman" w:cs="Times New Roman"/>
          <w:sz w:val="24"/>
          <w:szCs w:val="24"/>
          <w:lang w:val="uk-UA"/>
        </w:rPr>
      </w:pPr>
      <w:r w:rsidRPr="004A7AC3">
        <w:rPr>
          <w:rFonts w:ascii="Times New Roman" w:hAnsi="Times New Roman" w:cs="Times New Roman"/>
          <w:sz w:val="24"/>
          <w:szCs w:val="24"/>
          <w:lang w:val="uk-UA"/>
        </w:rPr>
        <w:t>Порядок денний в цілому затверджується б</w:t>
      </w:r>
      <w:r>
        <w:rPr>
          <w:rFonts w:ascii="Times New Roman" w:hAnsi="Times New Roman" w:cs="Times New Roman"/>
          <w:sz w:val="24"/>
          <w:szCs w:val="24"/>
          <w:lang w:val="uk-UA"/>
        </w:rPr>
        <w:t>ільшістю від загального складу Р</w:t>
      </w:r>
      <w:r w:rsidRPr="004A7AC3">
        <w:rPr>
          <w:rFonts w:ascii="Times New Roman" w:hAnsi="Times New Roman" w:cs="Times New Roman"/>
          <w:sz w:val="24"/>
          <w:szCs w:val="24"/>
          <w:lang w:val="uk-UA"/>
        </w:rPr>
        <w:t xml:space="preserve">ади. </w:t>
      </w:r>
    </w:p>
    <w:p w:rsidR="00A87221" w:rsidRPr="004A7AC3" w:rsidRDefault="00A87221" w:rsidP="00A87221">
      <w:pPr>
        <w:pStyle w:val="HTML"/>
        <w:numPr>
          <w:ilvl w:val="2"/>
          <w:numId w:val="16"/>
        </w:numPr>
        <w:tabs>
          <w:tab w:val="clear" w:pos="916"/>
          <w:tab w:val="clear" w:pos="1832"/>
          <w:tab w:val="left" w:pos="0"/>
          <w:tab w:val="left" w:pos="1260"/>
        </w:tabs>
        <w:ind w:left="0" w:firstLine="0"/>
        <w:jc w:val="both"/>
        <w:rPr>
          <w:rFonts w:ascii="Times New Roman" w:hAnsi="Times New Roman" w:cs="Times New Roman"/>
          <w:sz w:val="24"/>
          <w:szCs w:val="24"/>
          <w:lang w:val="uk-UA"/>
        </w:rPr>
      </w:pPr>
      <w:r w:rsidRPr="004A7AC3">
        <w:rPr>
          <w:rFonts w:ascii="Times New Roman" w:hAnsi="Times New Roman" w:cs="Times New Roman"/>
          <w:sz w:val="24"/>
          <w:szCs w:val="24"/>
          <w:lang w:val="uk-UA"/>
        </w:rPr>
        <w:t xml:space="preserve">Рада може прийняти більшістю голосів депутатів від загального складу </w:t>
      </w:r>
      <w:r w:rsidR="00CB7186">
        <w:rPr>
          <w:rFonts w:ascii="Times New Roman" w:hAnsi="Times New Roman" w:cs="Times New Roman"/>
          <w:sz w:val="24"/>
          <w:szCs w:val="24"/>
          <w:lang w:val="uk-UA"/>
        </w:rPr>
        <w:t>Р</w:t>
      </w:r>
      <w:r w:rsidRPr="004A7AC3">
        <w:rPr>
          <w:rFonts w:ascii="Times New Roman" w:hAnsi="Times New Roman" w:cs="Times New Roman"/>
          <w:sz w:val="24"/>
          <w:szCs w:val="24"/>
          <w:lang w:val="uk-UA"/>
        </w:rPr>
        <w:t>ади мотивоване рішення про відкладення розгляду питання із затве</w:t>
      </w:r>
      <w:r>
        <w:rPr>
          <w:rFonts w:ascii="Times New Roman" w:hAnsi="Times New Roman" w:cs="Times New Roman"/>
          <w:sz w:val="24"/>
          <w:szCs w:val="24"/>
          <w:lang w:val="uk-UA"/>
        </w:rPr>
        <w:t>рдженого порядку денного сесії Р</w:t>
      </w:r>
      <w:r w:rsidRPr="004A7AC3">
        <w:rPr>
          <w:rFonts w:ascii="Times New Roman" w:hAnsi="Times New Roman" w:cs="Times New Roman"/>
          <w:sz w:val="24"/>
          <w:szCs w:val="24"/>
          <w:lang w:val="uk-UA"/>
        </w:rPr>
        <w:t>ади</w:t>
      </w:r>
      <w:r>
        <w:rPr>
          <w:rFonts w:ascii="Times New Roman" w:hAnsi="Times New Roman" w:cs="Times New Roman"/>
          <w:sz w:val="24"/>
          <w:szCs w:val="24"/>
          <w:lang w:val="uk-UA"/>
        </w:rPr>
        <w:t>, перенесення його розгляду на наступне пленарне засідання чи</w:t>
      </w:r>
      <w:r w:rsidRPr="004A7AC3">
        <w:rPr>
          <w:rFonts w:ascii="Times New Roman" w:hAnsi="Times New Roman" w:cs="Times New Roman"/>
          <w:sz w:val="24"/>
          <w:szCs w:val="24"/>
          <w:lang w:val="uk-UA"/>
        </w:rPr>
        <w:t xml:space="preserve"> на наступну сесію </w:t>
      </w:r>
      <w:r>
        <w:rPr>
          <w:rFonts w:ascii="Times New Roman" w:hAnsi="Times New Roman" w:cs="Times New Roman"/>
          <w:sz w:val="24"/>
          <w:szCs w:val="24"/>
          <w:lang w:val="uk-UA"/>
        </w:rPr>
        <w:t>Р</w:t>
      </w:r>
      <w:r w:rsidRPr="004A7AC3">
        <w:rPr>
          <w:rFonts w:ascii="Times New Roman" w:hAnsi="Times New Roman" w:cs="Times New Roman"/>
          <w:sz w:val="24"/>
          <w:szCs w:val="24"/>
          <w:lang w:val="uk-UA"/>
        </w:rPr>
        <w:t xml:space="preserve">ади. Розгляд одного й того ж питання може бути відкладено не більше двох разів поспіль. </w:t>
      </w:r>
    </w:p>
    <w:p w:rsidR="00A87221" w:rsidRPr="004A7AC3" w:rsidRDefault="00A87221" w:rsidP="00A87221">
      <w:pPr>
        <w:jc w:val="center"/>
        <w:rPr>
          <w:b/>
          <w:lang w:val="uk-UA"/>
        </w:rPr>
      </w:pPr>
    </w:p>
    <w:p w:rsidR="00A87221" w:rsidRPr="004A7AC3" w:rsidRDefault="00A87221" w:rsidP="00A87221">
      <w:pPr>
        <w:jc w:val="center"/>
        <w:rPr>
          <w:b/>
        </w:rPr>
      </w:pPr>
      <w:r w:rsidRPr="004A7AC3">
        <w:rPr>
          <w:b/>
          <w:lang w:val="uk-UA"/>
        </w:rPr>
        <w:t>Стаття 7</w:t>
      </w:r>
      <w:r w:rsidRPr="004A7AC3">
        <w:rPr>
          <w:b/>
        </w:rPr>
        <w:t xml:space="preserve">. Порядок проведення сесії районної </w:t>
      </w:r>
      <w:proofErr w:type="gramStart"/>
      <w:r w:rsidRPr="004A7AC3">
        <w:rPr>
          <w:b/>
        </w:rPr>
        <w:t>ради</w:t>
      </w:r>
      <w:proofErr w:type="gramEnd"/>
    </w:p>
    <w:p w:rsidR="00A87221" w:rsidRPr="004A7AC3" w:rsidRDefault="00A87221" w:rsidP="00A87221">
      <w:pPr>
        <w:pStyle w:val="rvps2"/>
        <w:shd w:val="clear" w:color="auto" w:fill="FFFFFF"/>
        <w:spacing w:before="0" w:beforeAutospacing="0" w:after="0" w:afterAutospacing="0"/>
        <w:jc w:val="both"/>
        <w:textAlignment w:val="baseline"/>
        <w:rPr>
          <w:lang w:val="uk-UA"/>
        </w:rPr>
      </w:pPr>
      <w:r w:rsidRPr="004A7AC3">
        <w:rPr>
          <w:b/>
          <w:lang w:val="uk-UA"/>
        </w:rPr>
        <w:t>2.7.1.</w:t>
      </w:r>
      <w:r w:rsidRPr="004A7AC3">
        <w:rPr>
          <w:lang w:val="uk-UA"/>
        </w:rPr>
        <w:t xml:space="preserve"> Перед початком кожного пленарного засідання Ради відповідальн</w:t>
      </w:r>
      <w:r w:rsidR="00CB7186">
        <w:rPr>
          <w:lang w:val="uk-UA"/>
        </w:rPr>
        <w:t>а</w:t>
      </w:r>
      <w:r w:rsidRPr="004A7AC3">
        <w:rPr>
          <w:lang w:val="uk-UA"/>
        </w:rPr>
        <w:t xml:space="preserve"> посадова особа виконавчого апарату районної ради проводить реєстрацію депутатів </w:t>
      </w:r>
      <w:r w:rsidR="00CB7186">
        <w:rPr>
          <w:lang w:val="uk-UA"/>
        </w:rPr>
        <w:t>Р</w:t>
      </w:r>
      <w:r w:rsidRPr="004A7AC3">
        <w:rPr>
          <w:lang w:val="uk-UA"/>
        </w:rPr>
        <w:t>ади, що приймають участь у пленарному засіданні</w:t>
      </w:r>
      <w:r w:rsidR="00CB7186">
        <w:rPr>
          <w:lang w:val="uk-UA"/>
        </w:rPr>
        <w:t>,</w:t>
      </w:r>
      <w:r w:rsidRPr="004A7AC3">
        <w:rPr>
          <w:lang w:val="uk-UA"/>
        </w:rPr>
        <w:t xml:space="preserve"> шляхом проставлення підпису депутата у реєстраційному листі.</w:t>
      </w:r>
    </w:p>
    <w:p w:rsidR="00A87221" w:rsidRPr="004A7AC3" w:rsidRDefault="00A87221" w:rsidP="00A87221">
      <w:pPr>
        <w:pStyle w:val="HTML"/>
        <w:tabs>
          <w:tab w:val="clear" w:pos="916"/>
          <w:tab w:val="left" w:pos="0"/>
          <w:tab w:val="left" w:pos="1260"/>
        </w:tabs>
        <w:jc w:val="both"/>
        <w:rPr>
          <w:rFonts w:ascii="Times New Roman" w:hAnsi="Times New Roman" w:cs="Times New Roman"/>
          <w:sz w:val="24"/>
          <w:szCs w:val="24"/>
          <w:lang w:val="uk-UA"/>
        </w:rPr>
      </w:pPr>
      <w:r>
        <w:rPr>
          <w:rFonts w:ascii="Times New Roman" w:hAnsi="Times New Roman" w:cs="Times New Roman"/>
          <w:color w:val="auto"/>
          <w:sz w:val="24"/>
          <w:szCs w:val="24"/>
          <w:lang w:val="uk-UA"/>
        </w:rPr>
        <w:tab/>
      </w:r>
      <w:r w:rsidRPr="004A7AC3">
        <w:rPr>
          <w:rFonts w:ascii="Times New Roman" w:hAnsi="Times New Roman" w:cs="Times New Roman"/>
          <w:color w:val="auto"/>
          <w:sz w:val="24"/>
          <w:szCs w:val="24"/>
          <w:lang w:val="uk-UA"/>
        </w:rPr>
        <w:t>Реєстр передається головуючому на пленарному засіданні, який оголошує кількість зареєстрованих депутатів.</w:t>
      </w:r>
    </w:p>
    <w:p w:rsidR="00A87221" w:rsidRPr="004A7AC3" w:rsidRDefault="00A87221" w:rsidP="00A87221">
      <w:pPr>
        <w:pStyle w:val="HTML"/>
        <w:numPr>
          <w:ilvl w:val="2"/>
          <w:numId w:val="17"/>
        </w:numPr>
        <w:tabs>
          <w:tab w:val="clear" w:pos="916"/>
          <w:tab w:val="left" w:pos="0"/>
          <w:tab w:val="left" w:pos="1260"/>
        </w:tabs>
        <w:ind w:left="0" w:firstLine="0"/>
        <w:jc w:val="both"/>
        <w:rPr>
          <w:rFonts w:ascii="Times New Roman" w:hAnsi="Times New Roman" w:cs="Times New Roman"/>
          <w:sz w:val="24"/>
          <w:szCs w:val="24"/>
          <w:lang w:val="uk-UA"/>
        </w:rPr>
      </w:pPr>
      <w:r w:rsidRPr="004A7AC3">
        <w:rPr>
          <w:rFonts w:ascii="Times New Roman" w:hAnsi="Times New Roman" w:cs="Times New Roman"/>
          <w:sz w:val="24"/>
          <w:szCs w:val="24"/>
          <w:lang w:val="uk-UA"/>
        </w:rPr>
        <w:t xml:space="preserve">Якщо за даними реєстрації </w:t>
      </w:r>
      <w:r w:rsidR="00CB7186">
        <w:rPr>
          <w:rFonts w:ascii="Times New Roman" w:hAnsi="Times New Roman" w:cs="Times New Roman"/>
          <w:sz w:val="24"/>
          <w:szCs w:val="24"/>
          <w:lang w:val="uk-UA"/>
        </w:rPr>
        <w:t>відкриття пленарного засідання Р</w:t>
      </w:r>
      <w:r w:rsidRPr="004A7AC3">
        <w:rPr>
          <w:rFonts w:ascii="Times New Roman" w:hAnsi="Times New Roman" w:cs="Times New Roman"/>
          <w:sz w:val="24"/>
          <w:szCs w:val="24"/>
          <w:lang w:val="uk-UA"/>
        </w:rPr>
        <w:t xml:space="preserve">ади неможливе у зв'язку з відсутністю </w:t>
      </w:r>
      <w:r w:rsidR="00CB7186">
        <w:rPr>
          <w:rFonts w:ascii="Times New Roman" w:hAnsi="Times New Roman" w:cs="Times New Roman"/>
          <w:sz w:val="24"/>
          <w:szCs w:val="24"/>
          <w:lang w:val="uk-UA"/>
        </w:rPr>
        <w:t>необхідної кількості депутатів Р</w:t>
      </w:r>
      <w:r w:rsidRPr="004A7AC3">
        <w:rPr>
          <w:rFonts w:ascii="Times New Roman" w:hAnsi="Times New Roman" w:cs="Times New Roman"/>
          <w:sz w:val="24"/>
          <w:szCs w:val="24"/>
          <w:lang w:val="uk-UA"/>
        </w:rPr>
        <w:t xml:space="preserve">ади, головуючий на пленарному засіданні </w:t>
      </w:r>
      <w:r w:rsidR="00CB7186">
        <w:rPr>
          <w:rFonts w:ascii="Times New Roman" w:hAnsi="Times New Roman" w:cs="Times New Roman"/>
          <w:sz w:val="24"/>
          <w:szCs w:val="24"/>
          <w:lang w:val="uk-UA"/>
        </w:rPr>
        <w:t>Р</w:t>
      </w:r>
      <w:r w:rsidRPr="004A7AC3">
        <w:rPr>
          <w:rFonts w:ascii="Times New Roman" w:hAnsi="Times New Roman" w:cs="Times New Roman"/>
          <w:sz w:val="24"/>
          <w:szCs w:val="24"/>
          <w:lang w:val="uk-UA"/>
        </w:rPr>
        <w:t xml:space="preserve">ади за погодженням з керівниками фракцій та груп може оголосити про продовження терміну реєстрації або  встановлює інший день проведення пленарного засідання </w:t>
      </w:r>
      <w:r w:rsidR="00CB7186">
        <w:rPr>
          <w:rFonts w:ascii="Times New Roman" w:hAnsi="Times New Roman" w:cs="Times New Roman"/>
          <w:sz w:val="24"/>
          <w:szCs w:val="24"/>
          <w:lang w:val="uk-UA"/>
        </w:rPr>
        <w:t>Р</w:t>
      </w:r>
      <w:r w:rsidRPr="004A7AC3">
        <w:rPr>
          <w:rFonts w:ascii="Times New Roman" w:hAnsi="Times New Roman" w:cs="Times New Roman"/>
          <w:sz w:val="24"/>
          <w:szCs w:val="24"/>
          <w:lang w:val="uk-UA"/>
        </w:rPr>
        <w:t>ади з обов'язковим дотриманням вимог цього Регламенту щодо п</w:t>
      </w:r>
      <w:r>
        <w:rPr>
          <w:rFonts w:ascii="Times New Roman" w:hAnsi="Times New Roman" w:cs="Times New Roman"/>
          <w:sz w:val="24"/>
          <w:szCs w:val="24"/>
          <w:lang w:val="uk-UA"/>
        </w:rPr>
        <w:t>ідготовки пленарного засідання Р</w:t>
      </w:r>
      <w:r w:rsidRPr="004A7AC3">
        <w:rPr>
          <w:rFonts w:ascii="Times New Roman" w:hAnsi="Times New Roman" w:cs="Times New Roman"/>
          <w:sz w:val="24"/>
          <w:szCs w:val="24"/>
          <w:lang w:val="uk-UA"/>
        </w:rPr>
        <w:t>ади.</w:t>
      </w:r>
    </w:p>
    <w:p w:rsidR="00A87221" w:rsidRPr="004A7AC3" w:rsidRDefault="00A87221" w:rsidP="00A87221">
      <w:pPr>
        <w:pStyle w:val="HTML"/>
        <w:numPr>
          <w:ilvl w:val="2"/>
          <w:numId w:val="17"/>
        </w:numPr>
        <w:tabs>
          <w:tab w:val="clear" w:pos="916"/>
          <w:tab w:val="left" w:pos="0"/>
          <w:tab w:val="left" w:pos="1260"/>
        </w:tabs>
        <w:ind w:left="0" w:firstLine="0"/>
        <w:jc w:val="both"/>
        <w:rPr>
          <w:rFonts w:ascii="Times New Roman" w:hAnsi="Times New Roman" w:cs="Times New Roman"/>
          <w:sz w:val="24"/>
          <w:szCs w:val="24"/>
        </w:rPr>
      </w:pPr>
      <w:r w:rsidRPr="004A7AC3">
        <w:rPr>
          <w:rFonts w:ascii="Times New Roman" w:hAnsi="Times New Roman" w:cs="Times New Roman"/>
          <w:sz w:val="24"/>
          <w:szCs w:val="24"/>
          <w:lang w:val="uk-UA"/>
        </w:rPr>
        <w:t xml:space="preserve">Перше пленарне засідання першої сесії відкриває голова територіальної виборчої комісії, який інформує </w:t>
      </w:r>
      <w:r w:rsidR="00CB7186">
        <w:rPr>
          <w:rFonts w:ascii="Times New Roman" w:hAnsi="Times New Roman" w:cs="Times New Roman"/>
          <w:sz w:val="24"/>
          <w:szCs w:val="24"/>
          <w:lang w:val="uk-UA"/>
        </w:rPr>
        <w:t>Р</w:t>
      </w:r>
      <w:r w:rsidRPr="004A7AC3">
        <w:rPr>
          <w:rFonts w:ascii="Times New Roman" w:hAnsi="Times New Roman" w:cs="Times New Roman"/>
          <w:sz w:val="24"/>
          <w:szCs w:val="24"/>
          <w:lang w:val="uk-UA"/>
        </w:rPr>
        <w:t xml:space="preserve">аду про підсумки виборів депутатів. </w:t>
      </w:r>
      <w:r w:rsidRPr="004A7AC3">
        <w:rPr>
          <w:rFonts w:ascii="Times New Roman" w:hAnsi="Times New Roman" w:cs="Times New Roman"/>
          <w:sz w:val="24"/>
          <w:szCs w:val="24"/>
        </w:rPr>
        <w:t>З моменту визнання повноважень депутатів</w:t>
      </w:r>
      <w:proofErr w:type="gramStart"/>
      <w:r w:rsidRPr="004A7AC3">
        <w:rPr>
          <w:rFonts w:ascii="Times New Roman" w:hAnsi="Times New Roman" w:cs="Times New Roman"/>
          <w:sz w:val="24"/>
          <w:szCs w:val="24"/>
        </w:rPr>
        <w:t xml:space="preserve"> </w:t>
      </w:r>
      <w:r>
        <w:rPr>
          <w:rFonts w:ascii="Times New Roman" w:hAnsi="Times New Roman" w:cs="Times New Roman"/>
          <w:sz w:val="24"/>
          <w:szCs w:val="24"/>
          <w:lang w:val="uk-UA"/>
        </w:rPr>
        <w:t>Р</w:t>
      </w:r>
      <w:proofErr w:type="gramEnd"/>
      <w:r w:rsidRPr="004A7AC3">
        <w:rPr>
          <w:rFonts w:ascii="Times New Roman" w:hAnsi="Times New Roman" w:cs="Times New Roman"/>
          <w:sz w:val="24"/>
          <w:szCs w:val="24"/>
        </w:rPr>
        <w:t xml:space="preserve">ади нового скликання </w:t>
      </w:r>
      <w:r>
        <w:rPr>
          <w:rFonts w:ascii="Times New Roman" w:hAnsi="Times New Roman" w:cs="Times New Roman"/>
          <w:sz w:val="24"/>
          <w:szCs w:val="24"/>
          <w:lang w:val="uk-UA"/>
        </w:rPr>
        <w:t>Р</w:t>
      </w:r>
      <w:r w:rsidRPr="004A7AC3">
        <w:rPr>
          <w:rFonts w:ascii="Times New Roman" w:hAnsi="Times New Roman" w:cs="Times New Roman"/>
          <w:sz w:val="24"/>
          <w:szCs w:val="24"/>
        </w:rPr>
        <w:t xml:space="preserve">ада обирає тимчасову президію з числа депутатів </w:t>
      </w:r>
      <w:r w:rsidR="00CB7186">
        <w:rPr>
          <w:rFonts w:ascii="Times New Roman" w:hAnsi="Times New Roman" w:cs="Times New Roman"/>
          <w:sz w:val="24"/>
          <w:szCs w:val="24"/>
          <w:lang w:val="uk-UA"/>
        </w:rPr>
        <w:t>Р</w:t>
      </w:r>
      <w:r w:rsidRPr="004A7AC3">
        <w:rPr>
          <w:rFonts w:ascii="Times New Roman" w:hAnsi="Times New Roman" w:cs="Times New Roman"/>
          <w:sz w:val="24"/>
          <w:szCs w:val="24"/>
        </w:rPr>
        <w:t>ади в кількості не більше п’яти осіб – представників партій (блоків), які набрали найбільшу кількість голосів на виборах.</w:t>
      </w:r>
      <w:r w:rsidRPr="004A7AC3">
        <w:rPr>
          <w:rFonts w:ascii="Times New Roman" w:hAnsi="Times New Roman" w:cs="Times New Roman"/>
          <w:sz w:val="24"/>
          <w:szCs w:val="24"/>
          <w:lang w:val="uk-UA"/>
        </w:rPr>
        <w:t xml:space="preserve"> </w:t>
      </w:r>
    </w:p>
    <w:p w:rsidR="00A87221" w:rsidRPr="004A7AC3" w:rsidRDefault="00A87221" w:rsidP="00A87221">
      <w:pPr>
        <w:pStyle w:val="HTML"/>
        <w:numPr>
          <w:ilvl w:val="2"/>
          <w:numId w:val="17"/>
        </w:numPr>
        <w:tabs>
          <w:tab w:val="clear" w:pos="916"/>
          <w:tab w:val="left" w:pos="0"/>
          <w:tab w:val="left" w:pos="1260"/>
        </w:tabs>
        <w:ind w:left="0" w:firstLine="0"/>
        <w:jc w:val="both"/>
        <w:rPr>
          <w:rFonts w:ascii="Times New Roman" w:hAnsi="Times New Roman" w:cs="Times New Roman"/>
          <w:sz w:val="24"/>
          <w:szCs w:val="24"/>
        </w:rPr>
      </w:pPr>
      <w:r w:rsidRPr="004A7AC3">
        <w:rPr>
          <w:rFonts w:ascii="Times New Roman" w:hAnsi="Times New Roman" w:cs="Times New Roman"/>
          <w:sz w:val="24"/>
          <w:szCs w:val="24"/>
          <w:lang w:val="uk-UA"/>
        </w:rPr>
        <w:t>Ч</w:t>
      </w:r>
      <w:r w:rsidRPr="004A7AC3">
        <w:rPr>
          <w:rFonts w:ascii="Times New Roman" w:hAnsi="Times New Roman" w:cs="Times New Roman"/>
          <w:sz w:val="24"/>
          <w:szCs w:val="24"/>
        </w:rPr>
        <w:t xml:space="preserve">лени тимчасової президії почергово головують на пленарних засіданнях </w:t>
      </w:r>
      <w:r>
        <w:rPr>
          <w:rFonts w:ascii="Times New Roman" w:hAnsi="Times New Roman" w:cs="Times New Roman"/>
          <w:sz w:val="24"/>
          <w:szCs w:val="24"/>
          <w:lang w:val="uk-UA"/>
        </w:rPr>
        <w:t>Р</w:t>
      </w:r>
      <w:r w:rsidRPr="004A7AC3">
        <w:rPr>
          <w:rFonts w:ascii="Times New Roman" w:hAnsi="Times New Roman" w:cs="Times New Roman"/>
          <w:sz w:val="24"/>
          <w:szCs w:val="24"/>
        </w:rPr>
        <w:t xml:space="preserve">ади до </w:t>
      </w:r>
      <w:r>
        <w:rPr>
          <w:rFonts w:ascii="Times New Roman" w:hAnsi="Times New Roman" w:cs="Times New Roman"/>
          <w:sz w:val="24"/>
          <w:szCs w:val="24"/>
        </w:rPr>
        <w:t>обрання голови Р</w:t>
      </w:r>
      <w:r w:rsidRPr="004A7AC3">
        <w:rPr>
          <w:rFonts w:ascii="Times New Roman" w:hAnsi="Times New Roman" w:cs="Times New Roman"/>
          <w:sz w:val="24"/>
          <w:szCs w:val="24"/>
        </w:rPr>
        <w:t>ади. З часу обрання голови</w:t>
      </w:r>
      <w:proofErr w:type="gramStart"/>
      <w:r w:rsidRPr="004A7AC3">
        <w:rPr>
          <w:rFonts w:ascii="Times New Roman" w:hAnsi="Times New Roman" w:cs="Times New Roman"/>
          <w:sz w:val="24"/>
          <w:szCs w:val="24"/>
        </w:rPr>
        <w:t xml:space="preserve"> </w:t>
      </w:r>
      <w:r>
        <w:rPr>
          <w:rFonts w:ascii="Times New Roman" w:hAnsi="Times New Roman" w:cs="Times New Roman"/>
          <w:sz w:val="24"/>
          <w:szCs w:val="24"/>
          <w:lang w:val="uk-UA"/>
        </w:rPr>
        <w:t>Р</w:t>
      </w:r>
      <w:proofErr w:type="gramEnd"/>
      <w:r w:rsidRPr="004A7AC3">
        <w:rPr>
          <w:rFonts w:ascii="Times New Roman" w:hAnsi="Times New Roman" w:cs="Times New Roman"/>
          <w:sz w:val="24"/>
          <w:szCs w:val="24"/>
        </w:rPr>
        <w:t>а</w:t>
      </w:r>
      <w:r>
        <w:rPr>
          <w:rFonts w:ascii="Times New Roman" w:hAnsi="Times New Roman" w:cs="Times New Roman"/>
          <w:sz w:val="24"/>
          <w:szCs w:val="24"/>
        </w:rPr>
        <w:t>ди він веде пленарні засідання Р</w:t>
      </w:r>
      <w:r w:rsidRPr="004A7AC3">
        <w:rPr>
          <w:rFonts w:ascii="Times New Roman" w:hAnsi="Times New Roman" w:cs="Times New Roman"/>
          <w:sz w:val="24"/>
          <w:szCs w:val="24"/>
        </w:rPr>
        <w:t>ади відповідно до вимог</w:t>
      </w:r>
      <w:r>
        <w:rPr>
          <w:rFonts w:ascii="Times New Roman" w:hAnsi="Times New Roman" w:cs="Times New Roman"/>
          <w:sz w:val="24"/>
          <w:szCs w:val="24"/>
          <w:lang w:val="uk-UA"/>
        </w:rPr>
        <w:t xml:space="preserve"> </w:t>
      </w:r>
      <w:r w:rsidRPr="004A7AC3">
        <w:rPr>
          <w:rFonts w:ascii="Times New Roman" w:hAnsi="Times New Roman" w:cs="Times New Roman"/>
          <w:sz w:val="24"/>
          <w:szCs w:val="24"/>
        </w:rPr>
        <w:t xml:space="preserve">Закону </w:t>
      </w:r>
      <w:r w:rsidRPr="004A7AC3">
        <w:rPr>
          <w:rFonts w:ascii="Times New Roman" w:hAnsi="Times New Roman" w:cs="Times New Roman"/>
          <w:sz w:val="24"/>
          <w:szCs w:val="24"/>
          <w:lang w:val="uk-UA"/>
        </w:rPr>
        <w:t>У</w:t>
      </w:r>
      <w:r w:rsidRPr="004A7AC3">
        <w:rPr>
          <w:rFonts w:ascii="Times New Roman" w:hAnsi="Times New Roman" w:cs="Times New Roman"/>
          <w:sz w:val="24"/>
          <w:szCs w:val="24"/>
        </w:rPr>
        <w:t>країни “</w:t>
      </w:r>
      <w:r w:rsidRPr="004A7AC3">
        <w:rPr>
          <w:rFonts w:ascii="Times New Roman" w:hAnsi="Times New Roman" w:cs="Times New Roman"/>
          <w:sz w:val="24"/>
          <w:szCs w:val="24"/>
          <w:lang w:val="uk-UA"/>
        </w:rPr>
        <w:t>П</w:t>
      </w:r>
      <w:r w:rsidRPr="004A7AC3">
        <w:rPr>
          <w:rFonts w:ascii="Times New Roman" w:hAnsi="Times New Roman" w:cs="Times New Roman"/>
          <w:sz w:val="24"/>
          <w:szCs w:val="24"/>
        </w:rPr>
        <w:t>ро місцеве самоврядування</w:t>
      </w:r>
      <w:r w:rsidRPr="004A7AC3">
        <w:rPr>
          <w:rFonts w:ascii="Times New Roman" w:hAnsi="Times New Roman" w:cs="Times New Roman"/>
          <w:sz w:val="24"/>
          <w:szCs w:val="24"/>
          <w:lang w:val="uk-UA"/>
        </w:rPr>
        <w:t xml:space="preserve"> в Україні</w:t>
      </w:r>
      <w:r>
        <w:rPr>
          <w:rFonts w:ascii="Times New Roman" w:hAnsi="Times New Roman" w:cs="Times New Roman"/>
          <w:sz w:val="24"/>
          <w:szCs w:val="24"/>
          <w:lang w:val="uk-UA"/>
        </w:rPr>
        <w:t>»</w:t>
      </w:r>
      <w:r w:rsidRPr="004A7AC3">
        <w:rPr>
          <w:rFonts w:ascii="Times New Roman" w:hAnsi="Times New Roman" w:cs="Times New Roman"/>
          <w:sz w:val="24"/>
          <w:szCs w:val="24"/>
        </w:rPr>
        <w:t xml:space="preserve"> та Регламенту </w:t>
      </w:r>
      <w:r>
        <w:rPr>
          <w:rFonts w:ascii="Times New Roman" w:hAnsi="Times New Roman" w:cs="Times New Roman"/>
          <w:sz w:val="24"/>
          <w:szCs w:val="24"/>
          <w:lang w:val="uk-UA"/>
        </w:rPr>
        <w:t>Р</w:t>
      </w:r>
      <w:r w:rsidRPr="004A7AC3">
        <w:rPr>
          <w:rFonts w:ascii="Times New Roman" w:hAnsi="Times New Roman" w:cs="Times New Roman"/>
          <w:sz w:val="24"/>
          <w:szCs w:val="24"/>
        </w:rPr>
        <w:t>ади.</w:t>
      </w:r>
    </w:p>
    <w:p w:rsidR="00A87221" w:rsidRPr="004A7AC3" w:rsidRDefault="00A87221" w:rsidP="00A87221">
      <w:pPr>
        <w:pStyle w:val="HTML"/>
        <w:numPr>
          <w:ilvl w:val="2"/>
          <w:numId w:val="17"/>
        </w:numPr>
        <w:tabs>
          <w:tab w:val="clear" w:pos="916"/>
          <w:tab w:val="left" w:pos="0"/>
          <w:tab w:val="left" w:pos="1260"/>
        </w:tabs>
        <w:ind w:left="480" w:hanging="480"/>
        <w:jc w:val="both"/>
        <w:rPr>
          <w:rFonts w:ascii="Times New Roman" w:hAnsi="Times New Roman" w:cs="Times New Roman"/>
          <w:sz w:val="24"/>
          <w:szCs w:val="24"/>
        </w:rPr>
      </w:pPr>
      <w:r w:rsidRPr="004A7AC3">
        <w:rPr>
          <w:rFonts w:ascii="Times New Roman" w:hAnsi="Times New Roman" w:cs="Times New Roman"/>
          <w:sz w:val="24"/>
          <w:szCs w:val="24"/>
          <w:lang w:val="uk-UA"/>
        </w:rPr>
        <w:t>Наступні с</w:t>
      </w:r>
      <w:r w:rsidRPr="004A7AC3">
        <w:rPr>
          <w:rFonts w:ascii="Times New Roman" w:hAnsi="Times New Roman" w:cs="Times New Roman"/>
          <w:sz w:val="24"/>
          <w:szCs w:val="24"/>
        </w:rPr>
        <w:t>есі</w:t>
      </w:r>
      <w:r w:rsidRPr="004A7AC3">
        <w:rPr>
          <w:rFonts w:ascii="Times New Roman" w:hAnsi="Times New Roman" w:cs="Times New Roman"/>
          <w:sz w:val="24"/>
          <w:szCs w:val="24"/>
          <w:lang w:val="uk-UA"/>
        </w:rPr>
        <w:t>ї</w:t>
      </w:r>
      <w:r w:rsidRPr="004A7AC3">
        <w:rPr>
          <w:rFonts w:ascii="Times New Roman" w:hAnsi="Times New Roman" w:cs="Times New Roman"/>
          <w:sz w:val="24"/>
          <w:szCs w:val="24"/>
        </w:rPr>
        <w:t xml:space="preserve"> відкриває і веде голова районної ради</w:t>
      </w:r>
      <w:r w:rsidRPr="004A7AC3">
        <w:rPr>
          <w:rFonts w:ascii="Times New Roman" w:hAnsi="Times New Roman" w:cs="Times New Roman"/>
          <w:sz w:val="24"/>
          <w:szCs w:val="24"/>
          <w:lang w:val="uk-UA"/>
        </w:rPr>
        <w:t>,</w:t>
      </w:r>
      <w:r w:rsidRPr="004A7AC3">
        <w:rPr>
          <w:rFonts w:ascii="Times New Roman" w:hAnsi="Times New Roman" w:cs="Times New Roman"/>
          <w:sz w:val="24"/>
          <w:szCs w:val="24"/>
        </w:rPr>
        <w:t xml:space="preserve"> його заступник.</w:t>
      </w:r>
    </w:p>
    <w:p w:rsidR="00A87221" w:rsidRPr="004A7AC3" w:rsidRDefault="00A87221" w:rsidP="00A87221">
      <w:pPr>
        <w:pStyle w:val="HTML"/>
        <w:numPr>
          <w:ilvl w:val="2"/>
          <w:numId w:val="17"/>
        </w:numPr>
        <w:tabs>
          <w:tab w:val="clear" w:pos="916"/>
          <w:tab w:val="left" w:pos="0"/>
          <w:tab w:val="left" w:pos="1260"/>
        </w:tabs>
        <w:ind w:left="0" w:firstLine="0"/>
        <w:jc w:val="both"/>
        <w:rPr>
          <w:rFonts w:ascii="Times New Roman" w:hAnsi="Times New Roman" w:cs="Times New Roman"/>
          <w:sz w:val="24"/>
          <w:szCs w:val="24"/>
        </w:rPr>
      </w:pPr>
      <w:r w:rsidRPr="004A7AC3">
        <w:rPr>
          <w:rFonts w:ascii="Times New Roman" w:hAnsi="Times New Roman" w:cs="Times New Roman"/>
          <w:sz w:val="24"/>
          <w:szCs w:val="24"/>
          <w:lang w:val="uk-UA"/>
        </w:rPr>
        <w:t>У</w:t>
      </w:r>
      <w:r w:rsidRPr="004A7AC3">
        <w:rPr>
          <w:rFonts w:ascii="Times New Roman" w:hAnsi="Times New Roman" w:cs="Times New Roman"/>
          <w:sz w:val="24"/>
          <w:szCs w:val="24"/>
        </w:rPr>
        <w:t xml:space="preserve"> випадку, передбаченому частиною восьмою статті 46 Закону України “Про місцеве самоврядування в Україні”, сесію відкриває за дорученням групи депутатів, з ініціативи якої скликана сесія, один з депутатів, який входить до її складу, а веде за рішенням </w:t>
      </w:r>
      <w:r>
        <w:rPr>
          <w:rFonts w:ascii="Times New Roman" w:hAnsi="Times New Roman" w:cs="Times New Roman"/>
          <w:sz w:val="24"/>
          <w:szCs w:val="24"/>
          <w:lang w:val="uk-UA"/>
        </w:rPr>
        <w:t>Р</w:t>
      </w:r>
      <w:r w:rsidRPr="004A7AC3">
        <w:rPr>
          <w:rFonts w:ascii="Times New Roman" w:hAnsi="Times New Roman" w:cs="Times New Roman"/>
          <w:sz w:val="24"/>
          <w:szCs w:val="24"/>
        </w:rPr>
        <w:t>ади – один з депутатів районної ради або голова постійної комісії, з ініціативи якої скликана сесія.</w:t>
      </w:r>
    </w:p>
    <w:p w:rsidR="00A87221" w:rsidRPr="00A627FE" w:rsidRDefault="00A87221" w:rsidP="00A87221">
      <w:pPr>
        <w:pStyle w:val="HTML"/>
        <w:numPr>
          <w:ilvl w:val="2"/>
          <w:numId w:val="17"/>
        </w:numPr>
        <w:tabs>
          <w:tab w:val="clear" w:pos="916"/>
          <w:tab w:val="left" w:pos="0"/>
          <w:tab w:val="left" w:pos="1260"/>
        </w:tabs>
        <w:ind w:left="0" w:firstLine="0"/>
        <w:jc w:val="both"/>
        <w:rPr>
          <w:rFonts w:ascii="Times New Roman" w:hAnsi="Times New Roman" w:cs="Times New Roman"/>
          <w:sz w:val="24"/>
          <w:szCs w:val="24"/>
          <w:u w:val="single"/>
          <w:lang w:val="uk-UA"/>
        </w:rPr>
      </w:pPr>
      <w:r w:rsidRPr="00A627FE">
        <w:rPr>
          <w:rFonts w:ascii="Times New Roman" w:hAnsi="Times New Roman" w:cs="Times New Roman"/>
          <w:sz w:val="24"/>
          <w:szCs w:val="24"/>
          <w:u w:val="single"/>
          <w:lang w:val="uk-UA"/>
        </w:rPr>
        <w:t>Головуючий на пленарному засіданні ради:</w:t>
      </w:r>
    </w:p>
    <w:p w:rsidR="00A87221" w:rsidRPr="004A7AC3" w:rsidRDefault="00A87221" w:rsidP="00A87221">
      <w:pPr>
        <w:pStyle w:val="HTML"/>
        <w:numPr>
          <w:ilvl w:val="3"/>
          <w:numId w:val="17"/>
        </w:numPr>
        <w:tabs>
          <w:tab w:val="clear" w:pos="916"/>
          <w:tab w:val="left" w:pos="0"/>
          <w:tab w:val="left" w:pos="1260"/>
        </w:tabs>
        <w:jc w:val="both"/>
        <w:rPr>
          <w:rFonts w:ascii="Times New Roman" w:hAnsi="Times New Roman" w:cs="Times New Roman"/>
          <w:sz w:val="24"/>
          <w:szCs w:val="24"/>
          <w:lang w:val="uk-UA"/>
        </w:rPr>
      </w:pPr>
      <w:r w:rsidRPr="004A7AC3">
        <w:rPr>
          <w:rFonts w:ascii="Times New Roman" w:hAnsi="Times New Roman" w:cs="Times New Roman"/>
          <w:sz w:val="24"/>
          <w:szCs w:val="24"/>
          <w:lang w:val="uk-UA"/>
        </w:rPr>
        <w:t>відкриває, закриває та неупер</w:t>
      </w:r>
      <w:r>
        <w:rPr>
          <w:rFonts w:ascii="Times New Roman" w:hAnsi="Times New Roman" w:cs="Times New Roman"/>
          <w:sz w:val="24"/>
          <w:szCs w:val="24"/>
          <w:lang w:val="uk-UA"/>
        </w:rPr>
        <w:t>еджено веде пленарні засідання Р</w:t>
      </w:r>
      <w:r w:rsidRPr="004A7AC3">
        <w:rPr>
          <w:rFonts w:ascii="Times New Roman" w:hAnsi="Times New Roman" w:cs="Times New Roman"/>
          <w:sz w:val="24"/>
          <w:szCs w:val="24"/>
          <w:lang w:val="uk-UA"/>
        </w:rPr>
        <w:t xml:space="preserve">ади, оголошує </w:t>
      </w:r>
      <w:r>
        <w:rPr>
          <w:rFonts w:ascii="Times New Roman" w:hAnsi="Times New Roman" w:cs="Times New Roman"/>
          <w:sz w:val="24"/>
          <w:szCs w:val="24"/>
          <w:lang w:val="uk-UA"/>
        </w:rPr>
        <w:t>перерви в пленарних засіданнях Р</w:t>
      </w:r>
      <w:r w:rsidRPr="004A7AC3">
        <w:rPr>
          <w:rFonts w:ascii="Times New Roman" w:hAnsi="Times New Roman" w:cs="Times New Roman"/>
          <w:sz w:val="24"/>
          <w:szCs w:val="24"/>
          <w:lang w:val="uk-UA"/>
        </w:rPr>
        <w:t>ади, повідомляє про осіб, які запрошені для участі у її роботі;</w:t>
      </w:r>
    </w:p>
    <w:p w:rsidR="00A87221" w:rsidRPr="004A7AC3" w:rsidRDefault="00A87221" w:rsidP="00A87221">
      <w:pPr>
        <w:pStyle w:val="HTML"/>
        <w:numPr>
          <w:ilvl w:val="3"/>
          <w:numId w:val="17"/>
        </w:numPr>
        <w:tabs>
          <w:tab w:val="clear" w:pos="916"/>
          <w:tab w:val="left" w:pos="0"/>
          <w:tab w:val="left" w:pos="1260"/>
        </w:tabs>
        <w:ind w:left="0" w:firstLine="0"/>
        <w:jc w:val="both"/>
        <w:rPr>
          <w:rFonts w:ascii="Times New Roman" w:hAnsi="Times New Roman" w:cs="Times New Roman"/>
          <w:sz w:val="24"/>
          <w:szCs w:val="24"/>
          <w:lang w:val="uk-UA"/>
        </w:rPr>
      </w:pPr>
      <w:r w:rsidRPr="004A7AC3">
        <w:rPr>
          <w:rFonts w:ascii="Times New Roman" w:hAnsi="Times New Roman" w:cs="Times New Roman"/>
          <w:sz w:val="24"/>
          <w:szCs w:val="24"/>
          <w:lang w:val="uk-UA"/>
        </w:rPr>
        <w:t>виносить</w:t>
      </w:r>
      <w:r>
        <w:rPr>
          <w:rFonts w:ascii="Times New Roman" w:hAnsi="Times New Roman" w:cs="Times New Roman"/>
          <w:sz w:val="24"/>
          <w:szCs w:val="24"/>
          <w:lang w:val="uk-UA"/>
        </w:rPr>
        <w:t xml:space="preserve"> на обговорення проекти рішень Р</w:t>
      </w:r>
      <w:r w:rsidRPr="004A7AC3">
        <w:rPr>
          <w:rFonts w:ascii="Times New Roman" w:hAnsi="Times New Roman" w:cs="Times New Roman"/>
          <w:sz w:val="24"/>
          <w:szCs w:val="24"/>
          <w:lang w:val="uk-UA"/>
        </w:rPr>
        <w:t>ади, оголошує їх повну назву, редакцію та їх ініціаторів (розробників); інформує про ма</w:t>
      </w:r>
      <w:r>
        <w:rPr>
          <w:rFonts w:ascii="Times New Roman" w:hAnsi="Times New Roman" w:cs="Times New Roman"/>
          <w:sz w:val="24"/>
          <w:szCs w:val="24"/>
          <w:lang w:val="uk-UA"/>
        </w:rPr>
        <w:t>теріали, що надійшли на адресу Р</w:t>
      </w:r>
      <w:r w:rsidRPr="004A7AC3">
        <w:rPr>
          <w:rFonts w:ascii="Times New Roman" w:hAnsi="Times New Roman" w:cs="Times New Roman"/>
          <w:sz w:val="24"/>
          <w:szCs w:val="24"/>
          <w:lang w:val="uk-UA"/>
        </w:rPr>
        <w:t>ади;</w:t>
      </w:r>
    </w:p>
    <w:p w:rsidR="00A87221" w:rsidRPr="004A7AC3" w:rsidRDefault="00A87221" w:rsidP="00A87221">
      <w:pPr>
        <w:pStyle w:val="HTML"/>
        <w:numPr>
          <w:ilvl w:val="3"/>
          <w:numId w:val="17"/>
        </w:numPr>
        <w:tabs>
          <w:tab w:val="clear" w:pos="916"/>
          <w:tab w:val="left" w:pos="0"/>
          <w:tab w:val="left" w:pos="1260"/>
        </w:tabs>
        <w:ind w:left="0" w:firstLine="0"/>
        <w:jc w:val="both"/>
        <w:rPr>
          <w:rFonts w:ascii="Times New Roman" w:hAnsi="Times New Roman" w:cs="Times New Roman"/>
          <w:sz w:val="24"/>
          <w:szCs w:val="24"/>
          <w:lang w:val="uk-UA"/>
        </w:rPr>
      </w:pPr>
      <w:r w:rsidRPr="004A7AC3">
        <w:rPr>
          <w:rFonts w:ascii="Times New Roman" w:hAnsi="Times New Roman" w:cs="Times New Roman"/>
          <w:sz w:val="24"/>
          <w:szCs w:val="24"/>
          <w:lang w:val="uk-UA"/>
        </w:rPr>
        <w:t>організовує розгляд питань;</w:t>
      </w:r>
    </w:p>
    <w:p w:rsidR="00A87221" w:rsidRPr="004A7AC3" w:rsidRDefault="00A87221" w:rsidP="00A87221">
      <w:pPr>
        <w:pStyle w:val="HTML"/>
        <w:numPr>
          <w:ilvl w:val="3"/>
          <w:numId w:val="17"/>
        </w:numPr>
        <w:tabs>
          <w:tab w:val="clear" w:pos="916"/>
          <w:tab w:val="left" w:pos="0"/>
          <w:tab w:val="left" w:pos="1260"/>
        </w:tabs>
        <w:ind w:left="0" w:firstLine="0"/>
        <w:jc w:val="both"/>
        <w:rPr>
          <w:rFonts w:ascii="Times New Roman" w:hAnsi="Times New Roman" w:cs="Times New Roman"/>
          <w:sz w:val="24"/>
          <w:szCs w:val="24"/>
          <w:lang w:val="uk-UA"/>
        </w:rPr>
      </w:pPr>
      <w:r w:rsidRPr="004A7AC3">
        <w:rPr>
          <w:rFonts w:ascii="Times New Roman" w:hAnsi="Times New Roman" w:cs="Times New Roman"/>
          <w:sz w:val="24"/>
          <w:szCs w:val="24"/>
          <w:lang w:val="uk-UA"/>
        </w:rPr>
        <w:t>повідомляє про осіб, які записалися для виступу;</w:t>
      </w:r>
    </w:p>
    <w:p w:rsidR="00A87221" w:rsidRPr="004A7AC3" w:rsidRDefault="00A87221" w:rsidP="00A87221">
      <w:pPr>
        <w:pStyle w:val="HTML"/>
        <w:numPr>
          <w:ilvl w:val="3"/>
          <w:numId w:val="17"/>
        </w:numPr>
        <w:tabs>
          <w:tab w:val="clear" w:pos="916"/>
          <w:tab w:val="left" w:pos="0"/>
          <w:tab w:val="left" w:pos="1260"/>
        </w:tabs>
        <w:ind w:left="0" w:firstLine="0"/>
        <w:jc w:val="both"/>
        <w:rPr>
          <w:rFonts w:ascii="Times New Roman" w:hAnsi="Times New Roman" w:cs="Times New Roman"/>
          <w:sz w:val="24"/>
          <w:szCs w:val="24"/>
          <w:lang w:val="uk-UA"/>
        </w:rPr>
      </w:pPr>
      <w:r w:rsidRPr="004A7AC3">
        <w:rPr>
          <w:rFonts w:ascii="Times New Roman" w:hAnsi="Times New Roman" w:cs="Times New Roman"/>
          <w:sz w:val="24"/>
          <w:szCs w:val="24"/>
          <w:lang w:val="uk-UA"/>
        </w:rPr>
        <w:t>надає слово для доповіді (співдоповіді), виступу, оголошує наступного промовця;</w:t>
      </w:r>
    </w:p>
    <w:p w:rsidR="00A87221" w:rsidRPr="004A7AC3" w:rsidRDefault="00A87221" w:rsidP="00A87221">
      <w:pPr>
        <w:pStyle w:val="HTML"/>
        <w:numPr>
          <w:ilvl w:val="3"/>
          <w:numId w:val="17"/>
        </w:numPr>
        <w:tabs>
          <w:tab w:val="clear" w:pos="916"/>
          <w:tab w:val="left" w:pos="0"/>
          <w:tab w:val="left" w:pos="1260"/>
        </w:tabs>
        <w:ind w:left="0" w:firstLine="0"/>
        <w:jc w:val="both"/>
        <w:rPr>
          <w:rFonts w:ascii="Times New Roman" w:hAnsi="Times New Roman" w:cs="Times New Roman"/>
          <w:sz w:val="24"/>
          <w:szCs w:val="24"/>
          <w:lang w:val="uk-UA"/>
        </w:rPr>
      </w:pPr>
      <w:r w:rsidRPr="004A7AC3">
        <w:rPr>
          <w:rFonts w:ascii="Times New Roman" w:hAnsi="Times New Roman" w:cs="Times New Roman"/>
          <w:sz w:val="24"/>
          <w:szCs w:val="24"/>
          <w:lang w:val="uk-UA"/>
        </w:rPr>
        <w:t xml:space="preserve">створює рівні можливості депутатам </w:t>
      </w:r>
      <w:r w:rsidR="00CB7186">
        <w:rPr>
          <w:rFonts w:ascii="Times New Roman" w:hAnsi="Times New Roman" w:cs="Times New Roman"/>
          <w:sz w:val="24"/>
          <w:szCs w:val="24"/>
          <w:lang w:val="uk-UA"/>
        </w:rPr>
        <w:t>Р</w:t>
      </w:r>
      <w:r w:rsidRPr="004A7AC3">
        <w:rPr>
          <w:rFonts w:ascii="Times New Roman" w:hAnsi="Times New Roman" w:cs="Times New Roman"/>
          <w:sz w:val="24"/>
          <w:szCs w:val="24"/>
          <w:lang w:val="uk-UA"/>
        </w:rPr>
        <w:t>ади для участі в обговоренні питань;</w:t>
      </w:r>
    </w:p>
    <w:p w:rsidR="00A87221" w:rsidRPr="004A7AC3" w:rsidRDefault="00A87221" w:rsidP="00A87221">
      <w:pPr>
        <w:pStyle w:val="HTML"/>
        <w:numPr>
          <w:ilvl w:val="3"/>
          <w:numId w:val="17"/>
        </w:numPr>
        <w:tabs>
          <w:tab w:val="clear" w:pos="916"/>
          <w:tab w:val="left" w:pos="0"/>
          <w:tab w:val="left" w:pos="1260"/>
        </w:tabs>
        <w:ind w:left="0" w:firstLine="0"/>
        <w:jc w:val="both"/>
        <w:rPr>
          <w:rFonts w:ascii="Times New Roman" w:hAnsi="Times New Roman" w:cs="Times New Roman"/>
          <w:sz w:val="24"/>
          <w:szCs w:val="24"/>
          <w:lang w:val="uk-UA"/>
        </w:rPr>
      </w:pPr>
      <w:r w:rsidRPr="004A7AC3">
        <w:rPr>
          <w:rFonts w:ascii="Times New Roman" w:hAnsi="Times New Roman" w:cs="Times New Roman"/>
          <w:sz w:val="24"/>
          <w:szCs w:val="24"/>
          <w:lang w:val="uk-UA"/>
        </w:rPr>
        <w:t>ставить питання на голосування, оголошує його результати;</w:t>
      </w:r>
    </w:p>
    <w:p w:rsidR="00A87221" w:rsidRPr="004A7AC3" w:rsidRDefault="00A87221" w:rsidP="00A87221">
      <w:pPr>
        <w:pStyle w:val="HTML"/>
        <w:numPr>
          <w:ilvl w:val="3"/>
          <w:numId w:val="17"/>
        </w:numPr>
        <w:tabs>
          <w:tab w:val="clear" w:pos="916"/>
          <w:tab w:val="left" w:pos="0"/>
          <w:tab w:val="left" w:pos="1260"/>
        </w:tabs>
        <w:ind w:left="0" w:firstLine="0"/>
        <w:jc w:val="both"/>
        <w:rPr>
          <w:rFonts w:ascii="Times New Roman" w:hAnsi="Times New Roman" w:cs="Times New Roman"/>
          <w:sz w:val="24"/>
          <w:szCs w:val="24"/>
          <w:lang w:val="uk-UA"/>
        </w:rPr>
      </w:pPr>
      <w:r w:rsidRPr="004A7AC3">
        <w:rPr>
          <w:rFonts w:ascii="Times New Roman" w:hAnsi="Times New Roman" w:cs="Times New Roman"/>
          <w:sz w:val="24"/>
          <w:szCs w:val="24"/>
          <w:lang w:val="uk-UA"/>
        </w:rPr>
        <w:t xml:space="preserve">забезпечує дотримання </w:t>
      </w:r>
      <w:r>
        <w:rPr>
          <w:rFonts w:ascii="Times New Roman" w:hAnsi="Times New Roman" w:cs="Times New Roman"/>
          <w:sz w:val="24"/>
          <w:szCs w:val="24"/>
          <w:lang w:val="uk-UA"/>
        </w:rPr>
        <w:t xml:space="preserve">вимог </w:t>
      </w:r>
      <w:r w:rsidRPr="004A7AC3">
        <w:rPr>
          <w:rFonts w:ascii="Times New Roman" w:hAnsi="Times New Roman" w:cs="Times New Roman"/>
          <w:sz w:val="24"/>
          <w:szCs w:val="24"/>
          <w:lang w:val="uk-UA"/>
        </w:rPr>
        <w:t>цього Регламенту всіма прис</w:t>
      </w:r>
      <w:r>
        <w:rPr>
          <w:rFonts w:ascii="Times New Roman" w:hAnsi="Times New Roman" w:cs="Times New Roman"/>
          <w:sz w:val="24"/>
          <w:szCs w:val="24"/>
          <w:lang w:val="uk-UA"/>
        </w:rPr>
        <w:t>утніми на пленарному засіданні Р</w:t>
      </w:r>
      <w:r w:rsidRPr="004A7AC3">
        <w:rPr>
          <w:rFonts w:ascii="Times New Roman" w:hAnsi="Times New Roman" w:cs="Times New Roman"/>
          <w:sz w:val="24"/>
          <w:szCs w:val="24"/>
          <w:lang w:val="uk-UA"/>
        </w:rPr>
        <w:t>ади;</w:t>
      </w:r>
    </w:p>
    <w:p w:rsidR="00A87221" w:rsidRPr="004A7AC3" w:rsidRDefault="00A87221" w:rsidP="00A87221">
      <w:pPr>
        <w:pStyle w:val="HTML"/>
        <w:numPr>
          <w:ilvl w:val="3"/>
          <w:numId w:val="17"/>
        </w:numPr>
        <w:tabs>
          <w:tab w:val="clear" w:pos="916"/>
          <w:tab w:val="left" w:pos="0"/>
          <w:tab w:val="left" w:pos="1260"/>
        </w:tabs>
        <w:ind w:left="0" w:firstLine="0"/>
        <w:jc w:val="both"/>
        <w:rPr>
          <w:rFonts w:ascii="Times New Roman" w:hAnsi="Times New Roman" w:cs="Times New Roman"/>
          <w:sz w:val="24"/>
          <w:szCs w:val="24"/>
          <w:lang w:val="uk-UA"/>
        </w:rPr>
      </w:pPr>
      <w:r w:rsidRPr="004A7AC3">
        <w:rPr>
          <w:rFonts w:ascii="Times New Roman" w:hAnsi="Times New Roman" w:cs="Times New Roman"/>
          <w:sz w:val="24"/>
          <w:szCs w:val="24"/>
          <w:lang w:val="uk-UA"/>
        </w:rPr>
        <w:t xml:space="preserve">вносить пропозиції з процедурних питань щодо ходу пленарного засідання </w:t>
      </w:r>
      <w:r>
        <w:rPr>
          <w:rFonts w:ascii="Times New Roman" w:hAnsi="Times New Roman" w:cs="Times New Roman"/>
          <w:sz w:val="24"/>
          <w:szCs w:val="24"/>
          <w:lang w:val="uk-UA"/>
        </w:rPr>
        <w:t>Р</w:t>
      </w:r>
      <w:r w:rsidRPr="004A7AC3">
        <w:rPr>
          <w:rFonts w:ascii="Times New Roman" w:hAnsi="Times New Roman" w:cs="Times New Roman"/>
          <w:sz w:val="24"/>
          <w:szCs w:val="24"/>
          <w:lang w:val="uk-UA"/>
        </w:rPr>
        <w:t>ади (якщо з цих питань висуваються альтернативні пропозиції, пропозиції головуючого ставляться на голосування першими);</w:t>
      </w:r>
    </w:p>
    <w:p w:rsidR="00A87221" w:rsidRPr="004A7AC3" w:rsidRDefault="00A87221" w:rsidP="00A87221">
      <w:pPr>
        <w:pStyle w:val="HTML"/>
        <w:numPr>
          <w:ilvl w:val="3"/>
          <w:numId w:val="17"/>
        </w:numPr>
        <w:tabs>
          <w:tab w:val="clear" w:pos="916"/>
          <w:tab w:val="left" w:pos="0"/>
          <w:tab w:val="left" w:pos="1260"/>
        </w:tabs>
        <w:ind w:left="0" w:firstLine="0"/>
        <w:jc w:val="both"/>
        <w:rPr>
          <w:rFonts w:ascii="Times New Roman" w:hAnsi="Times New Roman" w:cs="Times New Roman"/>
          <w:sz w:val="24"/>
          <w:szCs w:val="24"/>
          <w:lang w:val="uk-UA"/>
        </w:rPr>
      </w:pPr>
      <w:r w:rsidRPr="004A7AC3">
        <w:rPr>
          <w:rFonts w:ascii="Times New Roman" w:hAnsi="Times New Roman" w:cs="Times New Roman"/>
          <w:sz w:val="24"/>
          <w:szCs w:val="24"/>
          <w:lang w:val="uk-UA"/>
        </w:rPr>
        <w:t>вживає заходів щодо дотримання п</w:t>
      </w:r>
      <w:r>
        <w:rPr>
          <w:rFonts w:ascii="Times New Roman" w:hAnsi="Times New Roman" w:cs="Times New Roman"/>
          <w:sz w:val="24"/>
          <w:szCs w:val="24"/>
          <w:lang w:val="uk-UA"/>
        </w:rPr>
        <w:t>орядку на пленарному засіданні Р</w:t>
      </w:r>
      <w:r w:rsidRPr="004A7AC3">
        <w:rPr>
          <w:rFonts w:ascii="Times New Roman" w:hAnsi="Times New Roman" w:cs="Times New Roman"/>
          <w:sz w:val="24"/>
          <w:szCs w:val="24"/>
          <w:lang w:val="uk-UA"/>
        </w:rPr>
        <w:t>ади;</w:t>
      </w:r>
    </w:p>
    <w:p w:rsidR="00A87221" w:rsidRPr="004A7AC3" w:rsidRDefault="00A87221" w:rsidP="00A87221">
      <w:pPr>
        <w:pStyle w:val="HTML"/>
        <w:numPr>
          <w:ilvl w:val="3"/>
          <w:numId w:val="17"/>
        </w:numPr>
        <w:tabs>
          <w:tab w:val="clear" w:pos="916"/>
          <w:tab w:val="left" w:pos="0"/>
          <w:tab w:val="left" w:pos="1260"/>
        </w:tabs>
        <w:ind w:left="0" w:firstLine="0"/>
        <w:jc w:val="both"/>
        <w:rPr>
          <w:rFonts w:ascii="Times New Roman" w:hAnsi="Times New Roman" w:cs="Times New Roman"/>
          <w:sz w:val="24"/>
          <w:szCs w:val="24"/>
          <w:lang w:val="uk-UA"/>
        </w:rPr>
      </w:pPr>
      <w:r w:rsidRPr="004A7AC3">
        <w:rPr>
          <w:rFonts w:ascii="Times New Roman" w:hAnsi="Times New Roman" w:cs="Times New Roman"/>
          <w:sz w:val="24"/>
          <w:szCs w:val="24"/>
          <w:lang w:val="uk-UA"/>
        </w:rPr>
        <w:t xml:space="preserve">до початку розгляду питань порядку робить повідомлення </w:t>
      </w:r>
      <w:r>
        <w:rPr>
          <w:rFonts w:ascii="Times New Roman" w:hAnsi="Times New Roman" w:cs="Times New Roman"/>
          <w:bCs/>
          <w:iCs/>
          <w:sz w:val="24"/>
          <w:szCs w:val="24"/>
          <w:lang w:val="uk-UA"/>
        </w:rPr>
        <w:t>депутатам Р</w:t>
      </w:r>
      <w:r w:rsidRPr="004A7AC3">
        <w:rPr>
          <w:rFonts w:ascii="Times New Roman" w:hAnsi="Times New Roman" w:cs="Times New Roman"/>
          <w:bCs/>
          <w:iCs/>
          <w:sz w:val="24"/>
          <w:szCs w:val="24"/>
          <w:lang w:val="uk-UA"/>
        </w:rPr>
        <w:t>ади</w:t>
      </w:r>
      <w:r w:rsidRPr="004A7AC3">
        <w:rPr>
          <w:rFonts w:ascii="Times New Roman" w:hAnsi="Times New Roman" w:cs="Times New Roman"/>
          <w:sz w:val="24"/>
          <w:szCs w:val="24"/>
          <w:lang w:val="uk-UA"/>
        </w:rPr>
        <w:t xml:space="preserve"> (</w:t>
      </w:r>
      <w:r>
        <w:rPr>
          <w:rFonts w:ascii="Times New Roman" w:hAnsi="Times New Roman" w:cs="Times New Roman"/>
          <w:sz w:val="24"/>
          <w:szCs w:val="24"/>
          <w:lang w:val="uk-UA"/>
        </w:rPr>
        <w:t>в</w:t>
      </w:r>
      <w:r w:rsidRPr="004A7AC3">
        <w:rPr>
          <w:rFonts w:ascii="Times New Roman" w:hAnsi="Times New Roman" w:cs="Times New Roman"/>
          <w:sz w:val="24"/>
          <w:szCs w:val="24"/>
          <w:lang w:val="uk-UA"/>
        </w:rPr>
        <w:t xml:space="preserve"> окремих випадках такі повідомлення головуючий може робити і в ході пленарного засідання </w:t>
      </w:r>
      <w:r w:rsidR="00CB7186">
        <w:rPr>
          <w:rFonts w:ascii="Times New Roman" w:hAnsi="Times New Roman" w:cs="Times New Roman"/>
          <w:sz w:val="24"/>
          <w:szCs w:val="24"/>
          <w:lang w:val="uk-UA"/>
        </w:rPr>
        <w:t>Р</w:t>
      </w:r>
      <w:r w:rsidRPr="004A7AC3">
        <w:rPr>
          <w:rFonts w:ascii="Times New Roman" w:hAnsi="Times New Roman" w:cs="Times New Roman"/>
          <w:sz w:val="24"/>
          <w:szCs w:val="24"/>
          <w:lang w:val="uk-UA"/>
        </w:rPr>
        <w:t>ади), не перериваючи виступу промовця або процедуру голосування;</w:t>
      </w:r>
    </w:p>
    <w:p w:rsidR="00A87221" w:rsidRPr="004A7AC3" w:rsidRDefault="00A87221" w:rsidP="00A87221">
      <w:pPr>
        <w:pStyle w:val="HTML"/>
        <w:numPr>
          <w:ilvl w:val="3"/>
          <w:numId w:val="17"/>
        </w:numPr>
        <w:tabs>
          <w:tab w:val="clear" w:pos="916"/>
          <w:tab w:val="left" w:pos="0"/>
          <w:tab w:val="left" w:pos="1260"/>
        </w:tabs>
        <w:ind w:left="0" w:firstLine="0"/>
        <w:jc w:val="both"/>
        <w:rPr>
          <w:rFonts w:ascii="Times New Roman" w:hAnsi="Times New Roman" w:cs="Times New Roman"/>
          <w:sz w:val="24"/>
          <w:szCs w:val="24"/>
          <w:lang w:val="uk-UA"/>
        </w:rPr>
      </w:pPr>
      <w:r w:rsidRPr="004A7AC3">
        <w:rPr>
          <w:rFonts w:ascii="Times New Roman" w:hAnsi="Times New Roman" w:cs="Times New Roman"/>
          <w:sz w:val="24"/>
          <w:szCs w:val="24"/>
          <w:lang w:val="uk-UA"/>
        </w:rPr>
        <w:t>здійснює інші повноваження в межах цього Регламенту.</w:t>
      </w:r>
    </w:p>
    <w:p w:rsidR="00A87221" w:rsidRPr="004A7AC3" w:rsidRDefault="00A87221" w:rsidP="00A87221">
      <w:pPr>
        <w:pStyle w:val="HTML"/>
        <w:numPr>
          <w:ilvl w:val="2"/>
          <w:numId w:val="17"/>
        </w:numPr>
        <w:tabs>
          <w:tab w:val="clear" w:pos="916"/>
          <w:tab w:val="left" w:pos="0"/>
          <w:tab w:val="left" w:pos="1260"/>
        </w:tabs>
        <w:ind w:left="0" w:firstLine="0"/>
        <w:jc w:val="both"/>
        <w:rPr>
          <w:rFonts w:ascii="Times New Roman" w:hAnsi="Times New Roman" w:cs="Times New Roman"/>
          <w:sz w:val="24"/>
          <w:szCs w:val="24"/>
          <w:lang w:val="uk-UA"/>
        </w:rPr>
      </w:pPr>
      <w:r w:rsidRPr="004A7AC3">
        <w:rPr>
          <w:rFonts w:ascii="Times New Roman" w:hAnsi="Times New Roman" w:cs="Times New Roman"/>
          <w:sz w:val="24"/>
          <w:szCs w:val="24"/>
          <w:lang w:val="uk-UA"/>
        </w:rPr>
        <w:lastRenderedPageBreak/>
        <w:t>П</w:t>
      </w:r>
      <w:r>
        <w:rPr>
          <w:rFonts w:ascii="Times New Roman" w:hAnsi="Times New Roman" w:cs="Times New Roman"/>
          <w:sz w:val="24"/>
          <w:szCs w:val="24"/>
          <w:lang w:val="uk-UA"/>
        </w:rPr>
        <w:t>ід час пленарного засідання Р</w:t>
      </w:r>
      <w:r w:rsidRPr="004A7AC3">
        <w:rPr>
          <w:rFonts w:ascii="Times New Roman" w:hAnsi="Times New Roman" w:cs="Times New Roman"/>
          <w:sz w:val="24"/>
          <w:szCs w:val="24"/>
          <w:lang w:val="uk-UA"/>
        </w:rPr>
        <w:t>ади голо</w:t>
      </w:r>
      <w:r>
        <w:rPr>
          <w:rFonts w:ascii="Times New Roman" w:hAnsi="Times New Roman" w:cs="Times New Roman"/>
          <w:sz w:val="24"/>
          <w:szCs w:val="24"/>
          <w:lang w:val="uk-UA"/>
        </w:rPr>
        <w:t xml:space="preserve">вуючий на пленарному засіданні </w:t>
      </w:r>
      <w:r w:rsidRPr="004A7AC3">
        <w:rPr>
          <w:rFonts w:ascii="Times New Roman" w:hAnsi="Times New Roman" w:cs="Times New Roman"/>
          <w:sz w:val="24"/>
          <w:szCs w:val="24"/>
          <w:lang w:val="uk-UA"/>
        </w:rPr>
        <w:t>не коментує і не робить висновків щодо промовців та їх виступів, крім випадків порушення доповідачем (виступаючим) приписів чинного законодавства України, Регламе</w:t>
      </w:r>
      <w:r>
        <w:rPr>
          <w:rFonts w:ascii="Times New Roman" w:hAnsi="Times New Roman" w:cs="Times New Roman"/>
          <w:sz w:val="24"/>
          <w:szCs w:val="24"/>
          <w:lang w:val="uk-UA"/>
        </w:rPr>
        <w:t>нту, правил етики та дисципліни, змісту питання, що розглядається.</w:t>
      </w:r>
    </w:p>
    <w:p w:rsidR="00A87221" w:rsidRPr="004A7AC3" w:rsidRDefault="00A87221" w:rsidP="00A87221">
      <w:pPr>
        <w:pStyle w:val="HTML"/>
        <w:numPr>
          <w:ilvl w:val="2"/>
          <w:numId w:val="17"/>
        </w:numPr>
        <w:tabs>
          <w:tab w:val="clear" w:pos="916"/>
          <w:tab w:val="left" w:pos="0"/>
          <w:tab w:val="left" w:pos="1260"/>
        </w:tabs>
        <w:ind w:left="0" w:firstLine="0"/>
        <w:jc w:val="both"/>
        <w:rPr>
          <w:rFonts w:ascii="Times New Roman" w:hAnsi="Times New Roman" w:cs="Times New Roman"/>
          <w:sz w:val="24"/>
          <w:szCs w:val="24"/>
          <w:lang w:val="uk-UA"/>
        </w:rPr>
      </w:pPr>
      <w:r w:rsidRPr="004A7AC3">
        <w:rPr>
          <w:rFonts w:ascii="Times New Roman" w:hAnsi="Times New Roman" w:cs="Times New Roman"/>
          <w:sz w:val="24"/>
          <w:szCs w:val="24"/>
          <w:lang w:val="uk-UA"/>
        </w:rPr>
        <w:t>Г</w:t>
      </w:r>
      <w:r w:rsidRPr="004A7AC3">
        <w:rPr>
          <w:rFonts w:ascii="Times New Roman" w:hAnsi="Times New Roman" w:cs="Times New Roman"/>
          <w:sz w:val="24"/>
          <w:szCs w:val="24"/>
        </w:rPr>
        <w:t>оловуючий може п</w:t>
      </w:r>
      <w:r w:rsidRPr="004A7AC3">
        <w:rPr>
          <w:rFonts w:ascii="Times New Roman" w:hAnsi="Times New Roman" w:cs="Times New Roman"/>
          <w:sz w:val="24"/>
          <w:szCs w:val="24"/>
          <w:lang w:val="uk-UA"/>
        </w:rPr>
        <w:t xml:space="preserve">рипинити виступ депутата, </w:t>
      </w:r>
      <w:r w:rsidRPr="004A7AC3">
        <w:rPr>
          <w:rFonts w:ascii="Times New Roman" w:hAnsi="Times New Roman" w:cs="Times New Roman"/>
          <w:sz w:val="24"/>
          <w:szCs w:val="24"/>
        </w:rPr>
        <w:t>коли він виступає не з питання, що обговорюється, або порушує норми депутатської етики.</w:t>
      </w:r>
    </w:p>
    <w:p w:rsidR="00A87221" w:rsidRPr="004A7AC3" w:rsidRDefault="00A87221" w:rsidP="00A87221">
      <w:pPr>
        <w:pStyle w:val="HTML"/>
        <w:numPr>
          <w:ilvl w:val="2"/>
          <w:numId w:val="17"/>
        </w:numPr>
        <w:tabs>
          <w:tab w:val="clear" w:pos="916"/>
          <w:tab w:val="left" w:pos="0"/>
          <w:tab w:val="left" w:pos="1260"/>
        </w:tabs>
        <w:ind w:left="0" w:firstLine="0"/>
        <w:jc w:val="both"/>
        <w:rPr>
          <w:rFonts w:ascii="Times New Roman" w:hAnsi="Times New Roman" w:cs="Times New Roman"/>
          <w:sz w:val="24"/>
          <w:szCs w:val="24"/>
          <w:lang w:val="uk-UA"/>
        </w:rPr>
      </w:pPr>
      <w:r w:rsidRPr="004A7AC3">
        <w:rPr>
          <w:rFonts w:ascii="Times New Roman" w:hAnsi="Times New Roman" w:cs="Times New Roman"/>
          <w:sz w:val="24"/>
          <w:szCs w:val="24"/>
        </w:rPr>
        <w:t>Кожного із числа запрошених, хто своєю поведінкою заважає проведенню пленарного засідання</w:t>
      </w:r>
      <w:proofErr w:type="gramStart"/>
      <w:r w:rsidRPr="004A7AC3">
        <w:rPr>
          <w:rFonts w:ascii="Times New Roman" w:hAnsi="Times New Roman" w:cs="Times New Roman"/>
          <w:sz w:val="24"/>
          <w:szCs w:val="24"/>
        </w:rPr>
        <w:t xml:space="preserve"> Р</w:t>
      </w:r>
      <w:proofErr w:type="gramEnd"/>
      <w:r w:rsidRPr="004A7AC3">
        <w:rPr>
          <w:rFonts w:ascii="Times New Roman" w:hAnsi="Times New Roman" w:cs="Times New Roman"/>
          <w:sz w:val="24"/>
          <w:szCs w:val="24"/>
        </w:rPr>
        <w:t xml:space="preserve">ади, головуючий попереджає персонально і закликає до порядку. Після повторного попередження, зробленого </w:t>
      </w:r>
      <w:r w:rsidRPr="004A7AC3">
        <w:rPr>
          <w:rFonts w:ascii="Times New Roman" w:hAnsi="Times New Roman" w:cs="Times New Roman"/>
          <w:sz w:val="24"/>
          <w:szCs w:val="24"/>
          <w:lang w:val="uk-UA"/>
        </w:rPr>
        <w:t xml:space="preserve">головуючим </w:t>
      </w:r>
      <w:r w:rsidRPr="004A7AC3">
        <w:rPr>
          <w:rFonts w:ascii="Times New Roman" w:hAnsi="Times New Roman" w:cs="Times New Roman"/>
          <w:sz w:val="24"/>
          <w:szCs w:val="24"/>
        </w:rPr>
        <w:t xml:space="preserve">протягом </w:t>
      </w:r>
      <w:r w:rsidRPr="004A7AC3">
        <w:rPr>
          <w:rFonts w:ascii="Times New Roman" w:hAnsi="Times New Roman" w:cs="Times New Roman"/>
          <w:sz w:val="24"/>
          <w:szCs w:val="24"/>
          <w:lang w:val="uk-UA"/>
        </w:rPr>
        <w:t>пленарного засідання</w:t>
      </w:r>
      <w:r w:rsidRPr="004A7AC3">
        <w:rPr>
          <w:rFonts w:ascii="Times New Roman" w:hAnsi="Times New Roman" w:cs="Times New Roman"/>
          <w:sz w:val="24"/>
          <w:szCs w:val="24"/>
        </w:rPr>
        <w:t>, за рішенням</w:t>
      </w:r>
      <w:proofErr w:type="gramStart"/>
      <w:r w:rsidRPr="004A7AC3">
        <w:rPr>
          <w:rFonts w:ascii="Times New Roman" w:hAnsi="Times New Roman" w:cs="Times New Roman"/>
          <w:sz w:val="24"/>
          <w:szCs w:val="24"/>
        </w:rPr>
        <w:t xml:space="preserve"> Р</w:t>
      </w:r>
      <w:proofErr w:type="gramEnd"/>
      <w:r w:rsidRPr="004A7AC3">
        <w:rPr>
          <w:rFonts w:ascii="Times New Roman" w:hAnsi="Times New Roman" w:cs="Times New Roman"/>
          <w:sz w:val="24"/>
          <w:szCs w:val="24"/>
        </w:rPr>
        <w:t xml:space="preserve">ади, </w:t>
      </w:r>
      <w:r w:rsidRPr="004A7AC3">
        <w:rPr>
          <w:rFonts w:ascii="Times New Roman" w:hAnsi="Times New Roman" w:cs="Times New Roman"/>
          <w:sz w:val="24"/>
          <w:szCs w:val="24"/>
          <w:lang w:val="uk-UA"/>
        </w:rPr>
        <w:t>прийнятим не менше</w:t>
      </w:r>
      <w:r>
        <w:rPr>
          <w:rFonts w:ascii="Times New Roman" w:hAnsi="Times New Roman" w:cs="Times New Roman"/>
          <w:sz w:val="24"/>
          <w:szCs w:val="24"/>
          <w:lang w:val="uk-UA"/>
        </w:rPr>
        <w:t>,</w:t>
      </w:r>
      <w:r w:rsidRPr="004A7AC3">
        <w:rPr>
          <w:rFonts w:ascii="Times New Roman" w:hAnsi="Times New Roman" w:cs="Times New Roman"/>
          <w:sz w:val="24"/>
          <w:szCs w:val="24"/>
          <w:lang w:val="uk-UA"/>
        </w:rPr>
        <w:t xml:space="preserve"> ніж третиною д</w:t>
      </w:r>
      <w:r>
        <w:rPr>
          <w:rFonts w:ascii="Times New Roman" w:hAnsi="Times New Roman" w:cs="Times New Roman"/>
          <w:sz w:val="24"/>
          <w:szCs w:val="24"/>
          <w:lang w:val="uk-UA"/>
        </w:rPr>
        <w:t>епутатів від загального складу Р</w:t>
      </w:r>
      <w:r w:rsidRPr="004A7AC3">
        <w:rPr>
          <w:rFonts w:ascii="Times New Roman" w:hAnsi="Times New Roman" w:cs="Times New Roman"/>
          <w:sz w:val="24"/>
          <w:szCs w:val="24"/>
          <w:lang w:val="uk-UA"/>
        </w:rPr>
        <w:t xml:space="preserve">ади, </w:t>
      </w:r>
      <w:r w:rsidRPr="004A7AC3">
        <w:rPr>
          <w:rFonts w:ascii="Times New Roman" w:hAnsi="Times New Roman" w:cs="Times New Roman"/>
          <w:sz w:val="24"/>
          <w:szCs w:val="24"/>
        </w:rPr>
        <w:t xml:space="preserve">головуючий вимагає від порушника залишити зал до кінця пленарного засідання. </w:t>
      </w:r>
      <w:proofErr w:type="gramStart"/>
      <w:r w:rsidRPr="004A7AC3">
        <w:rPr>
          <w:rFonts w:ascii="Times New Roman" w:hAnsi="Times New Roman" w:cs="Times New Roman"/>
          <w:sz w:val="24"/>
          <w:szCs w:val="24"/>
        </w:rPr>
        <w:t>У</w:t>
      </w:r>
      <w:proofErr w:type="gramEnd"/>
      <w:r w:rsidRPr="004A7AC3">
        <w:rPr>
          <w:rFonts w:ascii="Times New Roman" w:hAnsi="Times New Roman" w:cs="Times New Roman"/>
          <w:sz w:val="24"/>
          <w:szCs w:val="24"/>
        </w:rPr>
        <w:t xml:space="preserve"> разі невиконання вимоги головуючого, порушник може бути виведений із залу працівниками </w:t>
      </w:r>
      <w:r w:rsidRPr="004A7AC3">
        <w:rPr>
          <w:rFonts w:ascii="Times New Roman" w:hAnsi="Times New Roman" w:cs="Times New Roman"/>
          <w:sz w:val="24"/>
          <w:szCs w:val="24"/>
          <w:lang w:val="uk-UA"/>
        </w:rPr>
        <w:t>міліції</w:t>
      </w:r>
      <w:r>
        <w:rPr>
          <w:rFonts w:ascii="Times New Roman" w:hAnsi="Times New Roman" w:cs="Times New Roman"/>
          <w:sz w:val="24"/>
          <w:szCs w:val="24"/>
          <w:lang w:val="uk-UA"/>
        </w:rPr>
        <w:t>.</w:t>
      </w:r>
    </w:p>
    <w:p w:rsidR="00A87221" w:rsidRPr="004A7AC3" w:rsidRDefault="00A87221" w:rsidP="00A87221">
      <w:pPr>
        <w:numPr>
          <w:ilvl w:val="2"/>
          <w:numId w:val="17"/>
        </w:numPr>
        <w:ind w:left="0" w:firstLine="0"/>
        <w:jc w:val="both"/>
        <w:rPr>
          <w:lang w:val="uk-UA"/>
        </w:rPr>
      </w:pPr>
      <w:r w:rsidRPr="004A7AC3">
        <w:t xml:space="preserve">У разі грубого порушення дисципліни </w:t>
      </w:r>
      <w:r>
        <w:rPr>
          <w:lang w:val="uk-UA"/>
        </w:rPr>
        <w:t>запрошеними чи депутатами</w:t>
      </w:r>
      <w:proofErr w:type="gramStart"/>
      <w:r>
        <w:rPr>
          <w:lang w:val="uk-UA"/>
        </w:rPr>
        <w:t xml:space="preserve"> Р</w:t>
      </w:r>
      <w:proofErr w:type="gramEnd"/>
      <w:r w:rsidRPr="004A7AC3">
        <w:rPr>
          <w:lang w:val="uk-UA"/>
        </w:rPr>
        <w:t>ади</w:t>
      </w:r>
      <w:r>
        <w:rPr>
          <w:lang w:val="uk-UA"/>
        </w:rPr>
        <w:t>,</w:t>
      </w:r>
      <w:r w:rsidRPr="004A7AC3">
        <w:rPr>
          <w:lang w:val="uk-UA"/>
        </w:rPr>
        <w:t xml:space="preserve"> </w:t>
      </w:r>
      <w:r w:rsidRPr="004A7AC3">
        <w:t xml:space="preserve">або </w:t>
      </w:r>
      <w:r w:rsidRPr="004A7AC3">
        <w:rPr>
          <w:lang w:val="uk-UA"/>
        </w:rPr>
        <w:t xml:space="preserve">здійсненя ними </w:t>
      </w:r>
      <w:r w:rsidRPr="004A7AC3">
        <w:t>перешкод у проведенні засідання</w:t>
      </w:r>
      <w:r w:rsidRPr="004A7AC3">
        <w:rPr>
          <w:lang w:val="uk-UA"/>
        </w:rPr>
        <w:t>,</w:t>
      </w:r>
      <w:r w:rsidRPr="004A7AC3">
        <w:t xml:space="preserve"> головуючий може оголосити перерву або закрити засідання.</w:t>
      </w:r>
    </w:p>
    <w:p w:rsidR="00A87221" w:rsidRPr="004A7AC3" w:rsidRDefault="00A87221" w:rsidP="00A87221">
      <w:pPr>
        <w:numPr>
          <w:ilvl w:val="2"/>
          <w:numId w:val="17"/>
        </w:numPr>
        <w:ind w:left="0" w:firstLine="0"/>
        <w:jc w:val="both"/>
      </w:pPr>
      <w:r w:rsidRPr="004A7AC3">
        <w:t>Головуючий має право брати участь у виступах, в обговоренні питань на загальних засадах. На час свого виступу він доручає виконання обов’язків г</w:t>
      </w:r>
      <w:r>
        <w:t>оловуючого заступникові голови</w:t>
      </w:r>
      <w:proofErr w:type="gramStart"/>
      <w:r>
        <w:t xml:space="preserve"> Р</w:t>
      </w:r>
      <w:proofErr w:type="gramEnd"/>
      <w:r w:rsidRPr="004A7AC3">
        <w:t>ади.</w:t>
      </w:r>
    </w:p>
    <w:p w:rsidR="00A87221" w:rsidRPr="004A7AC3" w:rsidRDefault="00A87221" w:rsidP="00A87221">
      <w:pPr>
        <w:pStyle w:val="HTML"/>
        <w:numPr>
          <w:ilvl w:val="2"/>
          <w:numId w:val="17"/>
        </w:numPr>
        <w:tabs>
          <w:tab w:val="clear" w:pos="916"/>
          <w:tab w:val="left" w:pos="0"/>
          <w:tab w:val="left" w:pos="1260"/>
        </w:tabs>
        <w:ind w:left="0" w:firstLine="0"/>
        <w:jc w:val="both"/>
        <w:rPr>
          <w:rFonts w:ascii="Times New Roman" w:hAnsi="Times New Roman" w:cs="Times New Roman"/>
          <w:sz w:val="24"/>
          <w:szCs w:val="24"/>
        </w:rPr>
      </w:pPr>
      <w:r w:rsidRPr="004A7AC3">
        <w:rPr>
          <w:rFonts w:ascii="Times New Roman" w:hAnsi="Times New Roman" w:cs="Times New Roman"/>
          <w:sz w:val="24"/>
          <w:szCs w:val="24"/>
          <w:lang w:val="uk-UA"/>
        </w:rPr>
        <w:t>За пропозицією головуючого або депутатів</w:t>
      </w:r>
      <w:r>
        <w:rPr>
          <w:rFonts w:ascii="Times New Roman" w:hAnsi="Times New Roman" w:cs="Times New Roman"/>
          <w:sz w:val="24"/>
          <w:szCs w:val="24"/>
          <w:lang w:val="uk-UA"/>
        </w:rPr>
        <w:t xml:space="preserve"> Ради</w:t>
      </w:r>
      <w:r w:rsidRPr="004A7AC3">
        <w:rPr>
          <w:rFonts w:ascii="Times New Roman" w:hAnsi="Times New Roman" w:cs="Times New Roman"/>
          <w:sz w:val="24"/>
          <w:szCs w:val="24"/>
          <w:lang w:val="uk-UA"/>
        </w:rPr>
        <w:t xml:space="preserve">, районна рада обирає постійно діючий </w:t>
      </w:r>
      <w:r>
        <w:rPr>
          <w:rFonts w:ascii="Times New Roman" w:hAnsi="Times New Roman" w:cs="Times New Roman"/>
          <w:sz w:val="24"/>
          <w:szCs w:val="24"/>
          <w:lang w:val="uk-UA"/>
        </w:rPr>
        <w:t xml:space="preserve">робочий орган – </w:t>
      </w:r>
      <w:r w:rsidRPr="004A7AC3">
        <w:rPr>
          <w:rFonts w:ascii="Times New Roman" w:hAnsi="Times New Roman" w:cs="Times New Roman"/>
          <w:sz w:val="24"/>
          <w:szCs w:val="24"/>
          <w:lang w:val="uk-UA"/>
        </w:rPr>
        <w:t>секретаріат</w:t>
      </w:r>
      <w:r>
        <w:rPr>
          <w:rFonts w:ascii="Times New Roman" w:hAnsi="Times New Roman" w:cs="Times New Roman"/>
          <w:sz w:val="24"/>
          <w:szCs w:val="24"/>
          <w:lang w:val="uk-UA"/>
        </w:rPr>
        <w:t xml:space="preserve"> у кількості, як правило, двох депутатів, на термін повноважень Ради або до переобрання</w:t>
      </w:r>
      <w:r w:rsidRPr="004A7AC3">
        <w:rPr>
          <w:rFonts w:ascii="Times New Roman" w:hAnsi="Times New Roman" w:cs="Times New Roman"/>
          <w:sz w:val="24"/>
          <w:szCs w:val="24"/>
        </w:rPr>
        <w:t>.</w:t>
      </w:r>
    </w:p>
    <w:p w:rsidR="00A87221" w:rsidRPr="004A7AC3" w:rsidRDefault="00A87221" w:rsidP="00A87221">
      <w:pPr>
        <w:jc w:val="both"/>
        <w:rPr>
          <w:lang w:val="uk-UA"/>
        </w:rPr>
      </w:pPr>
      <w:r w:rsidRPr="004A7AC3">
        <w:t>Секретаріат сесії</w:t>
      </w:r>
      <w:r>
        <w:rPr>
          <w:lang w:val="uk-UA"/>
        </w:rPr>
        <w:t xml:space="preserve"> надає допомогу головуючому у проведенні сесії, </w:t>
      </w:r>
      <w:r>
        <w:t>реєструє</w:t>
      </w:r>
      <w:r w:rsidRPr="004A7AC3">
        <w:t xml:space="preserve"> пропозиції депутатів</w:t>
      </w:r>
      <w:r>
        <w:rPr>
          <w:lang w:val="uk-UA"/>
        </w:rPr>
        <w:t>, листи, скарги, заяви, що надійшли на адресу сесії безпосередньо під час проведення пленарного засідання</w:t>
      </w:r>
      <w:r w:rsidRPr="004A7AC3">
        <w:t>;</w:t>
      </w:r>
      <w:r>
        <w:rPr>
          <w:lang w:val="uk-UA"/>
        </w:rPr>
        <w:t xml:space="preserve"> с</w:t>
      </w:r>
      <w:r w:rsidRPr="004A7AC3">
        <w:t>кладає список бажаючих виступити і передає його головуючому;</w:t>
      </w:r>
      <w:r>
        <w:rPr>
          <w:lang w:val="uk-UA"/>
        </w:rPr>
        <w:t xml:space="preserve"> </w:t>
      </w:r>
      <w:r w:rsidRPr="004A7AC3">
        <w:t>реєструє депутатські запити</w:t>
      </w:r>
      <w:r>
        <w:rPr>
          <w:lang w:val="uk-UA"/>
        </w:rPr>
        <w:t>, звернення</w:t>
      </w:r>
      <w:proofErr w:type="gramStart"/>
      <w:r>
        <w:rPr>
          <w:lang w:val="uk-UA"/>
        </w:rPr>
        <w:t xml:space="preserve"> Р</w:t>
      </w:r>
      <w:proofErr w:type="gramEnd"/>
      <w:r>
        <w:rPr>
          <w:lang w:val="uk-UA"/>
        </w:rPr>
        <w:t>ади</w:t>
      </w:r>
      <w:r w:rsidRPr="004A7AC3">
        <w:t>;</w:t>
      </w:r>
      <w:r>
        <w:rPr>
          <w:lang w:val="uk-UA"/>
        </w:rPr>
        <w:t xml:space="preserve"> </w:t>
      </w:r>
      <w:r w:rsidRPr="004A7AC3">
        <w:t xml:space="preserve">виконує інші доручення </w:t>
      </w:r>
      <w:r>
        <w:rPr>
          <w:lang w:val="uk-UA"/>
        </w:rPr>
        <w:t>Р</w:t>
      </w:r>
      <w:r w:rsidRPr="004A7AC3">
        <w:t>ади.</w:t>
      </w:r>
    </w:p>
    <w:p w:rsidR="00A87221" w:rsidRPr="004A7AC3" w:rsidRDefault="00A87221" w:rsidP="00A87221">
      <w:pPr>
        <w:tabs>
          <w:tab w:val="left" w:pos="1134"/>
        </w:tabs>
        <w:jc w:val="both"/>
        <w:rPr>
          <w:lang w:val="uk-UA"/>
        </w:rPr>
      </w:pPr>
      <w:r w:rsidRPr="004A7AC3">
        <w:rPr>
          <w:b/>
          <w:color w:val="000000"/>
          <w:lang w:val="uk-UA"/>
        </w:rPr>
        <w:t>2.7.14</w:t>
      </w:r>
      <w:r w:rsidRPr="004A7AC3">
        <w:rPr>
          <w:color w:val="000000"/>
          <w:lang w:val="uk-UA"/>
        </w:rPr>
        <w:t xml:space="preserve"> </w:t>
      </w:r>
      <w:r w:rsidRPr="004A7AC3">
        <w:rPr>
          <w:lang w:val="uk-UA"/>
        </w:rPr>
        <w:t>Перед затвердженням порядку денного відводиться час в межах 15 хвилин для оголошення повідомлень,</w:t>
      </w:r>
      <w:r>
        <w:rPr>
          <w:lang w:val="uk-UA"/>
        </w:rPr>
        <w:t xml:space="preserve"> </w:t>
      </w:r>
      <w:r w:rsidRPr="004A7AC3">
        <w:rPr>
          <w:lang w:val="uk-UA"/>
        </w:rPr>
        <w:t>що носять інформаці</w:t>
      </w:r>
      <w:r>
        <w:rPr>
          <w:lang w:val="uk-UA"/>
        </w:rPr>
        <w:t>йний характер, по яких рішення Р</w:t>
      </w:r>
      <w:r w:rsidRPr="004A7AC3">
        <w:rPr>
          <w:lang w:val="uk-UA"/>
        </w:rPr>
        <w:t>ади не прийма</w:t>
      </w:r>
      <w:r>
        <w:rPr>
          <w:lang w:val="uk-UA"/>
        </w:rPr>
        <w:t>ю</w:t>
      </w:r>
      <w:r w:rsidRPr="004A7AC3">
        <w:rPr>
          <w:lang w:val="uk-UA"/>
        </w:rPr>
        <w:t>ться</w:t>
      </w:r>
      <w:r>
        <w:rPr>
          <w:lang w:val="uk-UA"/>
        </w:rPr>
        <w:t>.</w:t>
      </w:r>
      <w:r w:rsidRPr="004A7AC3">
        <w:rPr>
          <w:lang w:val="uk-UA"/>
        </w:rPr>
        <w:t xml:space="preserve"> </w:t>
      </w:r>
    </w:p>
    <w:p w:rsidR="00A87221" w:rsidRPr="004A7AC3" w:rsidRDefault="00A87221" w:rsidP="00A87221">
      <w:pPr>
        <w:jc w:val="both"/>
        <w:rPr>
          <w:lang w:val="uk-UA"/>
        </w:rPr>
      </w:pPr>
      <w:r w:rsidRPr="004A7AC3">
        <w:rPr>
          <w:b/>
          <w:lang w:val="uk-UA"/>
        </w:rPr>
        <w:t>2.7.15</w:t>
      </w:r>
      <w:r w:rsidRPr="004A7AC3">
        <w:rPr>
          <w:lang w:val="uk-UA"/>
        </w:rPr>
        <w:t>. Розгляд питань порядку денного кожного пленарного засідання розпочинається з оголошення звернень, повідомлень, заяв від політичних партій, депутатських фракцій та груп, розгляд яких включено до порядку денного з</w:t>
      </w:r>
      <w:r>
        <w:rPr>
          <w:lang w:val="uk-UA"/>
        </w:rPr>
        <w:t>а рішенням Р</w:t>
      </w:r>
      <w:r w:rsidRPr="004A7AC3">
        <w:rPr>
          <w:lang w:val="uk-UA"/>
        </w:rPr>
        <w:t xml:space="preserve">ади. Для оголошення звернень, повідомлень, заяв від політичних партій, депутатських фракцій та груп відводиться час в межах 30 хвилин. </w:t>
      </w:r>
    </w:p>
    <w:p w:rsidR="00A87221" w:rsidRPr="004A7AC3" w:rsidRDefault="00A87221" w:rsidP="00A87221">
      <w:pPr>
        <w:jc w:val="both"/>
        <w:rPr>
          <w:lang w:val="uk-UA"/>
        </w:rPr>
      </w:pPr>
      <w:r w:rsidRPr="004A7AC3">
        <w:rPr>
          <w:b/>
          <w:lang w:val="uk-UA"/>
        </w:rPr>
        <w:t>2.7.16</w:t>
      </w:r>
      <w:r w:rsidRPr="004A7AC3">
        <w:rPr>
          <w:lang w:val="uk-UA"/>
        </w:rPr>
        <w:t xml:space="preserve">. </w:t>
      </w:r>
      <w:r>
        <w:rPr>
          <w:lang w:val="uk-UA"/>
        </w:rPr>
        <w:t>Вкінці</w:t>
      </w:r>
      <w:r w:rsidRPr="004A7AC3">
        <w:rPr>
          <w:lang w:val="uk-UA"/>
        </w:rPr>
        <w:t xml:space="preserve"> кожного пленарного засідання від</w:t>
      </w:r>
      <w:r w:rsidR="00C022BD">
        <w:rPr>
          <w:lang w:val="uk-UA"/>
        </w:rPr>
        <w:t>в</w:t>
      </w:r>
      <w:r w:rsidRPr="004A7AC3">
        <w:rPr>
          <w:lang w:val="uk-UA"/>
        </w:rPr>
        <w:t>одиться час для оголошення  депутатських запитів</w:t>
      </w:r>
      <w:r>
        <w:rPr>
          <w:lang w:val="uk-UA"/>
        </w:rPr>
        <w:t xml:space="preserve"> та депутатських запитань </w:t>
      </w:r>
      <w:r w:rsidRPr="004A7AC3">
        <w:rPr>
          <w:lang w:val="uk-UA"/>
        </w:rPr>
        <w:t>у межах 30 хвилин.</w:t>
      </w:r>
    </w:p>
    <w:p w:rsidR="00A87221" w:rsidRPr="004A7AC3" w:rsidRDefault="00A87221" w:rsidP="00A87221">
      <w:pPr>
        <w:jc w:val="both"/>
        <w:rPr>
          <w:lang w:val="uk-UA"/>
        </w:rPr>
      </w:pPr>
      <w:r w:rsidRPr="004A7AC3">
        <w:rPr>
          <w:b/>
          <w:lang w:val="uk-UA"/>
        </w:rPr>
        <w:t>2.7.17</w:t>
      </w:r>
      <w:r w:rsidRPr="004A7AC3">
        <w:rPr>
          <w:lang w:val="uk-UA"/>
        </w:rPr>
        <w:t>. Доповіді, співдоповіді, інформації, виступи та заяви виголошуються українською мовою.</w:t>
      </w:r>
    </w:p>
    <w:p w:rsidR="00A87221" w:rsidRPr="004A7AC3" w:rsidRDefault="00A87221" w:rsidP="00A87221">
      <w:pPr>
        <w:jc w:val="both"/>
        <w:rPr>
          <w:lang w:val="uk-UA"/>
        </w:rPr>
      </w:pPr>
      <w:r w:rsidRPr="004A7AC3">
        <w:rPr>
          <w:b/>
          <w:lang w:val="uk-UA"/>
        </w:rPr>
        <w:t>2.7.18</w:t>
      </w:r>
      <w:r w:rsidRPr="004A7AC3">
        <w:rPr>
          <w:lang w:val="uk-UA"/>
        </w:rPr>
        <w:t xml:space="preserve">. Головуючий на пленарному засіданні Ради оголошує про розгляд кожного </w:t>
      </w:r>
      <w:r>
        <w:rPr>
          <w:lang w:val="uk-UA"/>
        </w:rPr>
        <w:t>питання порядку денного сесії Р</w:t>
      </w:r>
      <w:r w:rsidRPr="004A7AC3">
        <w:rPr>
          <w:lang w:val="uk-UA"/>
        </w:rPr>
        <w:t>ади. Головуючий повідомляє про назву проекту рішення, ініціатора розробки проекту рішення,  висновок профільної комісії та доповідача та, у разі необхідності, співдоповідча по питаню, що розглядається.</w:t>
      </w:r>
    </w:p>
    <w:p w:rsidR="00A87221" w:rsidRPr="004A7AC3" w:rsidRDefault="00A87221" w:rsidP="00A87221">
      <w:pPr>
        <w:jc w:val="both"/>
        <w:rPr>
          <w:lang w:val="uk-UA"/>
        </w:rPr>
      </w:pPr>
      <w:r w:rsidRPr="004A7AC3">
        <w:rPr>
          <w:b/>
          <w:lang w:val="uk-UA"/>
        </w:rPr>
        <w:t>2.7.19</w:t>
      </w:r>
      <w:r w:rsidRPr="004A7AC3">
        <w:rPr>
          <w:lang w:val="uk-UA"/>
        </w:rPr>
        <w:t xml:space="preserve">. Доповіді, співдоповіді виголошуються з трибуни. </w:t>
      </w:r>
    </w:p>
    <w:p w:rsidR="00A87221" w:rsidRPr="004A7AC3" w:rsidRDefault="00A87221" w:rsidP="00A87221">
      <w:pPr>
        <w:pStyle w:val="HTML"/>
        <w:tabs>
          <w:tab w:val="clear" w:pos="916"/>
          <w:tab w:val="left" w:pos="1260"/>
        </w:tabs>
        <w:ind w:right="-82"/>
        <w:jc w:val="both"/>
        <w:rPr>
          <w:rFonts w:ascii="Times New Roman" w:hAnsi="Times New Roman" w:cs="Times New Roman"/>
          <w:color w:val="auto"/>
          <w:sz w:val="24"/>
          <w:szCs w:val="24"/>
          <w:lang w:val="uk-UA"/>
        </w:rPr>
      </w:pPr>
      <w:r w:rsidRPr="004A7AC3">
        <w:rPr>
          <w:rFonts w:ascii="Times New Roman" w:hAnsi="Times New Roman" w:cs="Times New Roman"/>
          <w:color w:val="auto"/>
          <w:sz w:val="24"/>
          <w:szCs w:val="24"/>
          <w:lang w:val="uk-UA"/>
        </w:rPr>
        <w:t>Ніхто з присутніх</w:t>
      </w:r>
      <w:r w:rsidRPr="004A7AC3">
        <w:rPr>
          <w:rFonts w:ascii="Times New Roman" w:hAnsi="Times New Roman" w:cs="Times New Roman"/>
          <w:b/>
          <w:i/>
          <w:color w:val="auto"/>
          <w:sz w:val="24"/>
          <w:szCs w:val="24"/>
          <w:lang w:val="uk-UA"/>
        </w:rPr>
        <w:t xml:space="preserve"> </w:t>
      </w:r>
      <w:r w:rsidRPr="004A7AC3">
        <w:rPr>
          <w:rFonts w:ascii="Times New Roman" w:hAnsi="Times New Roman" w:cs="Times New Roman"/>
          <w:color w:val="auto"/>
          <w:sz w:val="24"/>
          <w:szCs w:val="24"/>
          <w:lang w:val="uk-UA"/>
        </w:rPr>
        <w:t xml:space="preserve">на пленарному засіданні Ради не може виступати без дозволу головуючого. </w:t>
      </w:r>
    </w:p>
    <w:p w:rsidR="00A87221" w:rsidRPr="004A7AC3" w:rsidRDefault="00A87221" w:rsidP="00A87221">
      <w:pPr>
        <w:jc w:val="both"/>
        <w:rPr>
          <w:lang w:val="uk-UA"/>
        </w:rPr>
      </w:pPr>
      <w:r w:rsidRPr="004A7AC3">
        <w:rPr>
          <w:b/>
          <w:lang w:val="uk-UA"/>
        </w:rPr>
        <w:t>2.7.20</w:t>
      </w:r>
      <w:r w:rsidRPr="004A7AC3">
        <w:rPr>
          <w:lang w:val="uk-UA"/>
        </w:rPr>
        <w:t xml:space="preserve">. Якщо головуючий на пленарному засіданні </w:t>
      </w:r>
      <w:r>
        <w:rPr>
          <w:lang w:val="uk-UA"/>
        </w:rPr>
        <w:t>Р</w:t>
      </w:r>
      <w:r w:rsidRPr="004A7AC3">
        <w:rPr>
          <w:lang w:val="uk-UA"/>
        </w:rPr>
        <w:t>ади не представив промовця під час надання йому слова, промовець представляється на початку виступу, а у разі виступу від депутатської групи та фракції - зазначає і її назву.</w:t>
      </w:r>
    </w:p>
    <w:p w:rsidR="00A87221" w:rsidRPr="004A7AC3" w:rsidRDefault="00A87221" w:rsidP="00A87221">
      <w:pPr>
        <w:jc w:val="both"/>
        <w:rPr>
          <w:lang w:val="uk-UA"/>
        </w:rPr>
      </w:pPr>
      <w:r w:rsidRPr="004A7AC3">
        <w:rPr>
          <w:b/>
          <w:lang w:val="uk-UA"/>
        </w:rPr>
        <w:t>2.7.21</w:t>
      </w:r>
      <w:r w:rsidRPr="004A7AC3">
        <w:rPr>
          <w:lang w:val="uk-UA"/>
        </w:rPr>
        <w:t xml:space="preserve">. Запис на виступ з будь-якого питання порядку денного пленарного засідання </w:t>
      </w:r>
      <w:r>
        <w:rPr>
          <w:lang w:val="uk-UA"/>
        </w:rPr>
        <w:t>Р</w:t>
      </w:r>
      <w:r w:rsidRPr="004A7AC3">
        <w:rPr>
          <w:lang w:val="uk-UA"/>
        </w:rPr>
        <w:t>ади  здійснюється до та під час розгляду відповідного питання порядку денного за усним чи письмовим зверненням до секретаріату чи головуючого. Запис на виступ може здійснюватися секретаріатом чи головуючим у разі підняття руки депутатом, який бажає виступити. Черговість виступів формується в порядку надходження заяв на виступ. Секретаріат інформує головуючого про перелік та черговість  депутатів, що зап</w:t>
      </w:r>
      <w:r>
        <w:rPr>
          <w:lang w:val="uk-UA"/>
        </w:rPr>
        <w:t>иса</w:t>
      </w:r>
      <w:r w:rsidRPr="004A7AC3">
        <w:rPr>
          <w:lang w:val="uk-UA"/>
        </w:rPr>
        <w:t xml:space="preserve">лись для виступу. </w:t>
      </w:r>
    </w:p>
    <w:p w:rsidR="00A87221" w:rsidRPr="004A7AC3" w:rsidRDefault="00A87221" w:rsidP="00A87221">
      <w:pPr>
        <w:pStyle w:val="HTML"/>
        <w:tabs>
          <w:tab w:val="clear" w:pos="916"/>
          <w:tab w:val="left" w:pos="1260"/>
        </w:tabs>
        <w:ind w:right="-82"/>
        <w:jc w:val="both"/>
        <w:rPr>
          <w:rFonts w:ascii="Times New Roman" w:hAnsi="Times New Roman" w:cs="Times New Roman"/>
          <w:b/>
          <w:bCs/>
          <w:sz w:val="24"/>
          <w:szCs w:val="24"/>
          <w:lang w:val="uk-UA"/>
        </w:rPr>
      </w:pPr>
      <w:r w:rsidRPr="004A7AC3">
        <w:rPr>
          <w:rFonts w:ascii="Times New Roman" w:hAnsi="Times New Roman" w:cs="Times New Roman"/>
          <w:b/>
          <w:color w:val="auto"/>
          <w:sz w:val="24"/>
          <w:szCs w:val="24"/>
          <w:lang w:val="uk-UA"/>
        </w:rPr>
        <w:t>2.7.22</w:t>
      </w:r>
      <w:r w:rsidRPr="004A7AC3">
        <w:rPr>
          <w:rFonts w:ascii="Times New Roman" w:hAnsi="Times New Roman" w:cs="Times New Roman"/>
          <w:color w:val="auto"/>
          <w:sz w:val="24"/>
          <w:szCs w:val="24"/>
          <w:lang w:val="uk-UA"/>
        </w:rPr>
        <w:t xml:space="preserve">.Депутат Ради у будь-який момент може відмовитися від свого запису на виступ. </w:t>
      </w:r>
      <w:r w:rsidRPr="004A7AC3">
        <w:rPr>
          <w:rFonts w:ascii="Times New Roman" w:hAnsi="Times New Roman" w:cs="Times New Roman"/>
          <w:color w:val="auto"/>
          <w:spacing w:val="-6"/>
          <w:sz w:val="24"/>
          <w:szCs w:val="24"/>
          <w:lang w:val="uk-UA"/>
        </w:rPr>
        <w:t>У разі відсутності депутата Ради в момент надання йому слова вважається, що він відмовився від слова.</w:t>
      </w:r>
    </w:p>
    <w:p w:rsidR="00A87221" w:rsidRPr="004A7AC3" w:rsidRDefault="00A87221" w:rsidP="00A87221">
      <w:pPr>
        <w:jc w:val="both"/>
        <w:rPr>
          <w:lang w:val="uk-UA"/>
        </w:rPr>
      </w:pPr>
      <w:r w:rsidRPr="004A7AC3">
        <w:rPr>
          <w:b/>
          <w:lang w:val="uk-UA"/>
        </w:rPr>
        <w:t>2.7.23.</w:t>
      </w:r>
      <w:r w:rsidRPr="004A7AC3">
        <w:rPr>
          <w:lang w:val="uk-UA"/>
        </w:rPr>
        <w:t xml:space="preserve"> Головуючий на пленарному засіданні Ради надає слово виступаючим з дотриманням черговості та із забезпеченням виступів представників від різних депутатських груп та фракцій.  </w:t>
      </w:r>
      <w:r w:rsidRPr="004A7AC3">
        <w:rPr>
          <w:lang w:val="uk-UA"/>
        </w:rPr>
        <w:lastRenderedPageBreak/>
        <w:t>Голо</w:t>
      </w:r>
      <w:r>
        <w:rPr>
          <w:lang w:val="uk-UA"/>
        </w:rPr>
        <w:t>вуючий на пленарному засіданні Р</w:t>
      </w:r>
      <w:r w:rsidRPr="004A7AC3">
        <w:rPr>
          <w:lang w:val="uk-UA"/>
        </w:rPr>
        <w:t xml:space="preserve">ади, за погодженням з </w:t>
      </w:r>
      <w:r>
        <w:rPr>
          <w:lang w:val="uk-UA"/>
        </w:rPr>
        <w:t>Р</w:t>
      </w:r>
      <w:r w:rsidRPr="004A7AC3">
        <w:rPr>
          <w:lang w:val="uk-UA"/>
        </w:rPr>
        <w:t>адою, може визначити іншу черговість виступаючих.</w:t>
      </w:r>
    </w:p>
    <w:p w:rsidR="00A87221" w:rsidRPr="004A7AC3" w:rsidRDefault="00A87221" w:rsidP="00A87221">
      <w:pPr>
        <w:pStyle w:val="HTML"/>
        <w:tabs>
          <w:tab w:val="clear" w:pos="916"/>
          <w:tab w:val="left" w:pos="1260"/>
        </w:tabs>
        <w:ind w:right="-82"/>
        <w:jc w:val="both"/>
        <w:rPr>
          <w:rFonts w:ascii="Times New Roman" w:hAnsi="Times New Roman" w:cs="Times New Roman"/>
          <w:color w:val="auto"/>
          <w:sz w:val="24"/>
          <w:szCs w:val="24"/>
          <w:lang w:val="uk-UA"/>
        </w:rPr>
      </w:pPr>
      <w:r w:rsidRPr="004A7AC3">
        <w:rPr>
          <w:rFonts w:ascii="Times New Roman" w:hAnsi="Times New Roman" w:cs="Times New Roman"/>
          <w:b/>
          <w:bCs/>
          <w:sz w:val="24"/>
          <w:szCs w:val="24"/>
          <w:lang w:val="uk-UA"/>
        </w:rPr>
        <w:t xml:space="preserve">2.7.24. </w:t>
      </w:r>
      <w:r w:rsidRPr="004A7AC3">
        <w:rPr>
          <w:rFonts w:ascii="Times New Roman" w:hAnsi="Times New Roman" w:cs="Times New Roman"/>
          <w:color w:val="auto"/>
          <w:sz w:val="24"/>
          <w:szCs w:val="24"/>
          <w:lang w:val="uk-UA"/>
        </w:rPr>
        <w:t xml:space="preserve">Особа може виступити на пленарному засіданні Ради з одного й того ж питання чи пропозиції, які будуть ставитися на голосування, не більше двох разів. </w:t>
      </w:r>
    </w:p>
    <w:p w:rsidR="00A87221" w:rsidRPr="004A7AC3" w:rsidRDefault="00A87221" w:rsidP="00A87221">
      <w:pPr>
        <w:pStyle w:val="HTML"/>
        <w:tabs>
          <w:tab w:val="clear" w:pos="916"/>
          <w:tab w:val="left" w:pos="1260"/>
        </w:tabs>
        <w:ind w:right="-82"/>
        <w:jc w:val="both"/>
        <w:rPr>
          <w:rFonts w:ascii="Times New Roman" w:hAnsi="Times New Roman" w:cs="Times New Roman"/>
          <w:sz w:val="24"/>
          <w:szCs w:val="24"/>
          <w:lang w:val="uk-UA"/>
        </w:rPr>
      </w:pPr>
      <w:r w:rsidRPr="004A7AC3">
        <w:rPr>
          <w:rFonts w:ascii="Times New Roman" w:hAnsi="Times New Roman" w:cs="Times New Roman"/>
          <w:b/>
          <w:color w:val="auto"/>
          <w:sz w:val="24"/>
          <w:szCs w:val="24"/>
          <w:lang w:val="uk-UA"/>
        </w:rPr>
        <w:t>2.7.25</w:t>
      </w:r>
      <w:r w:rsidRPr="004A7AC3">
        <w:rPr>
          <w:rFonts w:ascii="Times New Roman" w:hAnsi="Times New Roman" w:cs="Times New Roman"/>
          <w:color w:val="auto"/>
          <w:sz w:val="24"/>
          <w:szCs w:val="24"/>
          <w:lang w:val="uk-UA"/>
        </w:rPr>
        <w:t xml:space="preserve">. </w:t>
      </w:r>
      <w:r w:rsidRPr="004A7AC3">
        <w:rPr>
          <w:rFonts w:ascii="Times New Roman" w:hAnsi="Times New Roman" w:cs="Times New Roman"/>
          <w:sz w:val="24"/>
          <w:szCs w:val="24"/>
          <w:lang w:val="uk-UA"/>
        </w:rPr>
        <w:t xml:space="preserve"> </w:t>
      </w:r>
      <w:r w:rsidRPr="004A7AC3">
        <w:rPr>
          <w:rFonts w:ascii="Times New Roman" w:hAnsi="Times New Roman" w:cs="Times New Roman"/>
          <w:sz w:val="24"/>
          <w:szCs w:val="24"/>
        </w:rPr>
        <w:t xml:space="preserve">Для доповідей на сесії районної ради надається до </w:t>
      </w:r>
      <w:r>
        <w:rPr>
          <w:rFonts w:ascii="Times New Roman" w:hAnsi="Times New Roman" w:cs="Times New Roman"/>
          <w:sz w:val="24"/>
          <w:szCs w:val="24"/>
          <w:lang w:val="uk-UA"/>
        </w:rPr>
        <w:t>1</w:t>
      </w:r>
      <w:r>
        <w:rPr>
          <w:rFonts w:ascii="Times New Roman" w:hAnsi="Times New Roman" w:cs="Times New Roman"/>
          <w:sz w:val="24"/>
          <w:szCs w:val="24"/>
        </w:rPr>
        <w:t>5</w:t>
      </w:r>
      <w:r w:rsidRPr="004A7AC3">
        <w:rPr>
          <w:rFonts w:ascii="Times New Roman" w:hAnsi="Times New Roman" w:cs="Times New Roman"/>
          <w:sz w:val="24"/>
          <w:szCs w:val="24"/>
        </w:rPr>
        <w:t xml:space="preserve"> хвилин, для співдоповідей – до 1</w:t>
      </w:r>
      <w:r>
        <w:rPr>
          <w:rFonts w:ascii="Times New Roman" w:hAnsi="Times New Roman" w:cs="Times New Roman"/>
          <w:sz w:val="24"/>
          <w:szCs w:val="24"/>
          <w:lang w:val="uk-UA"/>
        </w:rPr>
        <w:t>0</w:t>
      </w:r>
      <w:r w:rsidRPr="004A7AC3">
        <w:rPr>
          <w:rFonts w:ascii="Times New Roman" w:hAnsi="Times New Roman" w:cs="Times New Roman"/>
          <w:sz w:val="24"/>
          <w:szCs w:val="24"/>
        </w:rPr>
        <w:t xml:space="preserve"> хвилин. </w:t>
      </w:r>
      <w:r>
        <w:rPr>
          <w:rFonts w:ascii="Times New Roman" w:hAnsi="Times New Roman" w:cs="Times New Roman"/>
          <w:sz w:val="24"/>
          <w:szCs w:val="24"/>
          <w:lang w:val="uk-UA"/>
        </w:rPr>
        <w:t xml:space="preserve">Для відповідей на запитання надається до 15 хвилин. </w:t>
      </w:r>
      <w:r w:rsidRPr="004A7AC3">
        <w:rPr>
          <w:rFonts w:ascii="Times New Roman" w:hAnsi="Times New Roman" w:cs="Times New Roman"/>
          <w:sz w:val="24"/>
          <w:szCs w:val="24"/>
        </w:rPr>
        <w:t xml:space="preserve">Для виступу </w:t>
      </w:r>
      <w:proofErr w:type="gramStart"/>
      <w:r w:rsidRPr="004A7AC3">
        <w:rPr>
          <w:rFonts w:ascii="Times New Roman" w:hAnsi="Times New Roman" w:cs="Times New Roman"/>
          <w:sz w:val="24"/>
          <w:szCs w:val="24"/>
          <w:lang w:val="uk-UA"/>
        </w:rPr>
        <w:t>п</w:t>
      </w:r>
      <w:proofErr w:type="gramEnd"/>
      <w:r w:rsidRPr="004A7AC3">
        <w:rPr>
          <w:rFonts w:ascii="Times New Roman" w:hAnsi="Times New Roman" w:cs="Times New Roman"/>
          <w:sz w:val="24"/>
          <w:szCs w:val="24"/>
          <w:lang w:val="uk-UA"/>
        </w:rPr>
        <w:t>ід час обговорення д</w:t>
      </w:r>
      <w:r w:rsidRPr="004A7AC3">
        <w:rPr>
          <w:rFonts w:ascii="Times New Roman" w:hAnsi="Times New Roman" w:cs="Times New Roman"/>
          <w:sz w:val="24"/>
          <w:szCs w:val="24"/>
        </w:rPr>
        <w:t>оповід</w:t>
      </w:r>
      <w:r w:rsidRPr="004A7AC3">
        <w:rPr>
          <w:rFonts w:ascii="Times New Roman" w:hAnsi="Times New Roman" w:cs="Times New Roman"/>
          <w:sz w:val="24"/>
          <w:szCs w:val="24"/>
          <w:lang w:val="uk-UA"/>
        </w:rPr>
        <w:t>і</w:t>
      </w:r>
      <w:r w:rsidRPr="004A7AC3">
        <w:rPr>
          <w:rFonts w:ascii="Times New Roman" w:hAnsi="Times New Roman" w:cs="Times New Roman"/>
          <w:sz w:val="24"/>
          <w:szCs w:val="24"/>
        </w:rPr>
        <w:t xml:space="preserve"> і співдоповід</w:t>
      </w:r>
      <w:r w:rsidRPr="004A7AC3">
        <w:rPr>
          <w:rFonts w:ascii="Times New Roman" w:hAnsi="Times New Roman" w:cs="Times New Roman"/>
          <w:sz w:val="24"/>
          <w:szCs w:val="24"/>
          <w:lang w:val="uk-UA"/>
        </w:rPr>
        <w:t>і</w:t>
      </w:r>
      <w:r w:rsidRPr="004A7AC3">
        <w:rPr>
          <w:rFonts w:ascii="Times New Roman" w:hAnsi="Times New Roman" w:cs="Times New Roman"/>
          <w:sz w:val="24"/>
          <w:szCs w:val="24"/>
        </w:rPr>
        <w:t xml:space="preserve">, а також для заключного слова надається до 7 хвилин, для повторних виступів, </w:t>
      </w:r>
      <w:r w:rsidRPr="004A7AC3">
        <w:rPr>
          <w:rFonts w:ascii="Times New Roman" w:hAnsi="Times New Roman" w:cs="Times New Roman"/>
          <w:sz w:val="24"/>
          <w:szCs w:val="24"/>
          <w:lang w:val="uk-UA"/>
        </w:rPr>
        <w:t xml:space="preserve">для виступів </w:t>
      </w:r>
      <w:r w:rsidRPr="004A7AC3">
        <w:rPr>
          <w:rFonts w:ascii="Times New Roman" w:hAnsi="Times New Roman" w:cs="Times New Roman"/>
          <w:sz w:val="24"/>
          <w:szCs w:val="24"/>
        </w:rPr>
        <w:t xml:space="preserve">з порядку ведення засідань, </w:t>
      </w:r>
      <w:r w:rsidRPr="004A7AC3">
        <w:rPr>
          <w:rFonts w:ascii="Times New Roman" w:hAnsi="Times New Roman" w:cs="Times New Roman"/>
          <w:sz w:val="24"/>
          <w:szCs w:val="24"/>
          <w:lang w:val="uk-UA"/>
        </w:rPr>
        <w:t xml:space="preserve">порядку </w:t>
      </w:r>
      <w:r w:rsidRPr="004A7AC3">
        <w:rPr>
          <w:rFonts w:ascii="Times New Roman" w:hAnsi="Times New Roman" w:cs="Times New Roman"/>
          <w:sz w:val="24"/>
          <w:szCs w:val="24"/>
        </w:rPr>
        <w:t xml:space="preserve">голосування, </w:t>
      </w:r>
      <w:r w:rsidRPr="004A7AC3">
        <w:rPr>
          <w:rFonts w:ascii="Times New Roman" w:hAnsi="Times New Roman" w:cs="Times New Roman"/>
          <w:sz w:val="24"/>
          <w:szCs w:val="24"/>
          <w:lang w:val="uk-UA"/>
        </w:rPr>
        <w:t xml:space="preserve">для </w:t>
      </w:r>
      <w:r w:rsidRPr="004A7AC3">
        <w:rPr>
          <w:rFonts w:ascii="Times New Roman" w:hAnsi="Times New Roman" w:cs="Times New Roman"/>
          <w:sz w:val="24"/>
          <w:szCs w:val="24"/>
        </w:rPr>
        <w:t>запитань, відповідей на запитання, пропозицій  – до 3 хвилин.</w:t>
      </w:r>
      <w:r w:rsidRPr="004A7AC3">
        <w:rPr>
          <w:rFonts w:ascii="Times New Roman" w:hAnsi="Times New Roman" w:cs="Times New Roman"/>
          <w:sz w:val="24"/>
          <w:szCs w:val="24"/>
          <w:lang w:val="uk-UA"/>
        </w:rPr>
        <w:t xml:space="preserve"> Час обговорення не повинен перевищувати 1 годину.</w:t>
      </w:r>
    </w:p>
    <w:p w:rsidR="00A87221" w:rsidRPr="004A7AC3" w:rsidRDefault="00A87221" w:rsidP="00A87221">
      <w:pPr>
        <w:jc w:val="both"/>
        <w:rPr>
          <w:lang w:val="uk-UA"/>
        </w:rPr>
      </w:pPr>
      <w:r w:rsidRPr="004A7AC3">
        <w:t>Головуючий може продовжити час для виступу</w:t>
      </w:r>
      <w:r w:rsidRPr="004A7AC3">
        <w:rPr>
          <w:lang w:val="uk-UA"/>
        </w:rPr>
        <w:t xml:space="preserve"> до 3 хвилин, якщо це необхідно для  з</w:t>
      </w:r>
      <w:r w:rsidRPr="00BE5823">
        <w:t>’</w:t>
      </w:r>
      <w:r w:rsidRPr="004A7AC3">
        <w:rPr>
          <w:lang w:val="uk-UA"/>
        </w:rPr>
        <w:t>ясування  позиції депутата</w:t>
      </w:r>
      <w:r w:rsidRPr="004A7AC3">
        <w:t>.</w:t>
      </w:r>
    </w:p>
    <w:p w:rsidR="00A87221" w:rsidRPr="004A7AC3" w:rsidRDefault="00A87221" w:rsidP="00A87221">
      <w:pPr>
        <w:jc w:val="both"/>
        <w:rPr>
          <w:lang w:val="uk-UA"/>
        </w:rPr>
      </w:pPr>
      <w:r w:rsidRPr="004A7AC3">
        <w:rPr>
          <w:b/>
          <w:lang w:val="uk-UA"/>
        </w:rPr>
        <w:t>2.7.26.</w:t>
      </w:r>
      <w:r w:rsidRPr="004A7AC3">
        <w:rPr>
          <w:lang w:val="uk-UA"/>
        </w:rPr>
        <w:t xml:space="preserve"> Обговорення питання припиняється у разі вичерпання переліку осіб, які бажають взяти участь в обговорені, а також у разі закінчення визначеного для обговорення часу. Час для обговорення може бути продовжено головуючим, якщо у визначений Регламентом час не виступили представники </w:t>
      </w:r>
      <w:r>
        <w:rPr>
          <w:lang w:val="uk-UA"/>
        </w:rPr>
        <w:t xml:space="preserve">усіх </w:t>
      </w:r>
      <w:r w:rsidRPr="004A7AC3">
        <w:rPr>
          <w:lang w:val="uk-UA"/>
        </w:rPr>
        <w:t>фракцій, які записалися на виступ. Обговорення може бути припинено до закінчення визначеног</w:t>
      </w:r>
      <w:r w:rsidR="00CB7186">
        <w:rPr>
          <w:lang w:val="uk-UA"/>
        </w:rPr>
        <w:t>о Регламентом часу за рішенням Р</w:t>
      </w:r>
      <w:r w:rsidRPr="004A7AC3">
        <w:rPr>
          <w:lang w:val="uk-UA"/>
        </w:rPr>
        <w:t xml:space="preserve">ади, яке приймається більшістю від кількості депутатів, присутніх на засіданні. </w:t>
      </w:r>
    </w:p>
    <w:p w:rsidR="00A87221" w:rsidRPr="004A7AC3" w:rsidRDefault="00A87221" w:rsidP="00A87221">
      <w:pPr>
        <w:jc w:val="both"/>
        <w:rPr>
          <w:lang w:val="uk-UA"/>
        </w:rPr>
      </w:pPr>
      <w:proofErr w:type="gramStart"/>
      <w:r w:rsidRPr="004A7AC3">
        <w:t xml:space="preserve">Перед припиненням </w:t>
      </w:r>
      <w:r w:rsidRPr="004A7AC3">
        <w:rPr>
          <w:lang w:val="uk-UA"/>
        </w:rPr>
        <w:t xml:space="preserve">обговореня </w:t>
      </w:r>
      <w:r w:rsidRPr="004A7AC3">
        <w:t xml:space="preserve">головуючий інформує депутатів про кількість записаних на виступ і число тих, хто виступив. </w:t>
      </w:r>
      <w:proofErr w:type="gramEnd"/>
    </w:p>
    <w:p w:rsidR="00A87221" w:rsidRPr="004A7AC3" w:rsidRDefault="00A87221" w:rsidP="00A87221">
      <w:pPr>
        <w:pStyle w:val="HTML"/>
        <w:tabs>
          <w:tab w:val="clear" w:pos="916"/>
          <w:tab w:val="left" w:pos="1260"/>
        </w:tabs>
        <w:jc w:val="both"/>
        <w:rPr>
          <w:rFonts w:ascii="Times New Roman" w:hAnsi="Times New Roman" w:cs="Times New Roman"/>
          <w:sz w:val="24"/>
          <w:szCs w:val="24"/>
          <w:lang w:val="uk-UA"/>
        </w:rPr>
      </w:pPr>
      <w:r w:rsidRPr="004A7AC3">
        <w:rPr>
          <w:rFonts w:ascii="Times New Roman" w:hAnsi="Times New Roman" w:cs="Times New Roman"/>
          <w:b/>
          <w:color w:val="auto"/>
          <w:sz w:val="24"/>
          <w:szCs w:val="24"/>
          <w:lang w:val="uk-UA"/>
        </w:rPr>
        <w:t>2.7.27</w:t>
      </w:r>
      <w:r w:rsidRPr="004A7AC3">
        <w:rPr>
          <w:rFonts w:ascii="Times New Roman" w:hAnsi="Times New Roman" w:cs="Times New Roman"/>
          <w:color w:val="auto"/>
          <w:sz w:val="24"/>
          <w:szCs w:val="24"/>
          <w:lang w:val="uk-UA"/>
        </w:rPr>
        <w:t xml:space="preserve">. За усним зверненням депутата </w:t>
      </w:r>
      <w:r w:rsidR="00CB7186">
        <w:rPr>
          <w:rFonts w:ascii="Times New Roman" w:hAnsi="Times New Roman" w:cs="Times New Roman"/>
          <w:color w:val="auto"/>
          <w:sz w:val="24"/>
          <w:szCs w:val="24"/>
          <w:lang w:val="uk-UA"/>
        </w:rPr>
        <w:t>Р</w:t>
      </w:r>
      <w:r w:rsidRPr="004A7AC3">
        <w:rPr>
          <w:rFonts w:ascii="Times New Roman" w:hAnsi="Times New Roman" w:cs="Times New Roman"/>
          <w:color w:val="auto"/>
          <w:sz w:val="24"/>
          <w:szCs w:val="24"/>
          <w:lang w:val="uk-UA"/>
        </w:rPr>
        <w:t xml:space="preserve">ади, перед тим, як </w:t>
      </w:r>
      <w:r w:rsidRPr="004A7AC3">
        <w:rPr>
          <w:rFonts w:ascii="Times New Roman" w:hAnsi="Times New Roman" w:cs="Times New Roman"/>
          <w:bCs/>
          <w:iCs/>
          <w:color w:val="auto"/>
          <w:sz w:val="24"/>
          <w:szCs w:val="24"/>
          <w:lang w:val="uk-UA"/>
        </w:rPr>
        <w:t>головуючий на пленарному засіданні оголосить про</w:t>
      </w:r>
      <w:r w:rsidRPr="004A7AC3">
        <w:rPr>
          <w:rFonts w:ascii="Times New Roman" w:hAnsi="Times New Roman" w:cs="Times New Roman"/>
          <w:color w:val="auto"/>
          <w:sz w:val="24"/>
          <w:szCs w:val="24"/>
          <w:lang w:val="uk-UA"/>
        </w:rPr>
        <w:t xml:space="preserve"> припинення обговорення питання, депутату може бути надане слово з місця</w:t>
      </w:r>
      <w:r w:rsidRPr="004A7AC3">
        <w:rPr>
          <w:rFonts w:ascii="Times New Roman" w:hAnsi="Times New Roman" w:cs="Times New Roman"/>
          <w:bCs/>
          <w:iCs/>
          <w:color w:val="auto"/>
          <w:sz w:val="24"/>
          <w:szCs w:val="24"/>
          <w:lang w:val="uk-UA"/>
        </w:rPr>
        <w:t xml:space="preserve"> для висловлення позиції,</w:t>
      </w:r>
      <w:r w:rsidRPr="004A7AC3">
        <w:rPr>
          <w:rFonts w:ascii="Times New Roman" w:hAnsi="Times New Roman" w:cs="Times New Roman"/>
          <w:bCs/>
          <w:iCs/>
          <w:sz w:val="24"/>
          <w:szCs w:val="24"/>
          <w:lang w:val="uk-UA"/>
        </w:rPr>
        <w:t xml:space="preserve"> </w:t>
      </w:r>
      <w:r w:rsidRPr="004A7AC3">
        <w:rPr>
          <w:rFonts w:ascii="Times New Roman" w:hAnsi="Times New Roman" w:cs="Times New Roman"/>
          <w:sz w:val="24"/>
          <w:szCs w:val="24"/>
          <w:lang w:val="uk-UA"/>
        </w:rPr>
        <w:t xml:space="preserve">репліки, застережень, а також </w:t>
      </w:r>
      <w:r w:rsidRPr="004A7AC3">
        <w:rPr>
          <w:rFonts w:ascii="Times New Roman" w:hAnsi="Times New Roman" w:cs="Times New Roman"/>
          <w:bCs/>
          <w:iCs/>
          <w:sz w:val="24"/>
          <w:szCs w:val="24"/>
          <w:lang w:val="uk-UA"/>
        </w:rPr>
        <w:t xml:space="preserve">щодо порядку голосуваня. </w:t>
      </w:r>
      <w:r w:rsidRPr="004A7AC3">
        <w:rPr>
          <w:rFonts w:ascii="Times New Roman" w:hAnsi="Times New Roman" w:cs="Times New Roman"/>
          <w:sz w:val="24"/>
          <w:szCs w:val="24"/>
          <w:lang w:val="uk-UA"/>
        </w:rPr>
        <w:t>Виступ депутата у такому випадку не може перевищувати однієї хвилини.</w:t>
      </w:r>
    </w:p>
    <w:p w:rsidR="00A87221" w:rsidRPr="004A7AC3" w:rsidRDefault="00A87221" w:rsidP="00A87221">
      <w:pPr>
        <w:jc w:val="both"/>
        <w:rPr>
          <w:lang w:val="uk-UA"/>
        </w:rPr>
      </w:pPr>
      <w:r w:rsidRPr="004A7AC3">
        <w:rPr>
          <w:b/>
          <w:lang w:val="uk-UA"/>
        </w:rPr>
        <w:t>2.7.28</w:t>
      </w:r>
      <w:r w:rsidRPr="004A7AC3">
        <w:rPr>
          <w:lang w:val="uk-UA"/>
        </w:rPr>
        <w:t xml:space="preserve">. </w:t>
      </w:r>
      <w:proofErr w:type="gramStart"/>
      <w:r w:rsidRPr="004A7AC3">
        <w:t>П</w:t>
      </w:r>
      <w:proofErr w:type="gramEnd"/>
      <w:r w:rsidRPr="004A7AC3">
        <w:t xml:space="preserve">ісля припинення </w:t>
      </w:r>
      <w:r w:rsidRPr="004A7AC3">
        <w:rPr>
          <w:lang w:val="uk-UA"/>
        </w:rPr>
        <w:t xml:space="preserve">обговорення </w:t>
      </w:r>
      <w:r w:rsidRPr="004A7AC3">
        <w:t xml:space="preserve"> доповідач</w:t>
      </w:r>
      <w:r w:rsidRPr="004A7AC3">
        <w:rPr>
          <w:lang w:val="uk-UA"/>
        </w:rPr>
        <w:t xml:space="preserve"> та</w:t>
      </w:r>
      <w:r w:rsidRPr="004A7AC3">
        <w:t xml:space="preserve"> співдоповідач мають право </w:t>
      </w:r>
      <w:r w:rsidRPr="004A7AC3">
        <w:rPr>
          <w:lang w:val="uk-UA"/>
        </w:rPr>
        <w:t xml:space="preserve">на </w:t>
      </w:r>
      <w:r w:rsidRPr="004A7AC3">
        <w:t>виступ із заключним словом</w:t>
      </w:r>
      <w:r w:rsidRPr="004A7AC3">
        <w:rPr>
          <w:lang w:val="uk-UA"/>
        </w:rPr>
        <w:t xml:space="preserve"> до </w:t>
      </w:r>
      <w:r>
        <w:rPr>
          <w:lang w:val="uk-UA"/>
        </w:rPr>
        <w:t>трьох</w:t>
      </w:r>
      <w:r w:rsidRPr="004A7AC3">
        <w:rPr>
          <w:lang w:val="uk-UA"/>
        </w:rPr>
        <w:t xml:space="preserve"> хвилин</w:t>
      </w:r>
      <w:r w:rsidRPr="004A7AC3">
        <w:t>.</w:t>
      </w:r>
    </w:p>
    <w:p w:rsidR="00A87221" w:rsidRPr="004A7AC3" w:rsidRDefault="00A87221" w:rsidP="00A87221">
      <w:pPr>
        <w:jc w:val="both"/>
        <w:rPr>
          <w:lang w:val="uk-UA"/>
        </w:rPr>
      </w:pPr>
    </w:p>
    <w:p w:rsidR="00A87221" w:rsidRPr="004A7AC3" w:rsidRDefault="00A87221" w:rsidP="00A87221">
      <w:pPr>
        <w:jc w:val="center"/>
        <w:rPr>
          <w:b/>
          <w:lang w:val="uk-UA"/>
        </w:rPr>
      </w:pPr>
      <w:r w:rsidRPr="004A7AC3">
        <w:rPr>
          <w:b/>
          <w:lang w:val="uk-UA"/>
        </w:rPr>
        <w:t>Стаття 8</w:t>
      </w:r>
      <w:r w:rsidRPr="004A7AC3">
        <w:rPr>
          <w:b/>
        </w:rPr>
        <w:t>. Порядок проведення голосування на сесії</w:t>
      </w:r>
    </w:p>
    <w:p w:rsidR="00A87221" w:rsidRDefault="00A87221" w:rsidP="00A87221">
      <w:pPr>
        <w:jc w:val="both"/>
        <w:rPr>
          <w:lang w:val="uk-UA"/>
        </w:rPr>
      </w:pPr>
      <w:r w:rsidRPr="004A7AC3">
        <w:rPr>
          <w:b/>
        </w:rPr>
        <w:t>2.8.1</w:t>
      </w:r>
      <w:r w:rsidRPr="004A7AC3">
        <w:t xml:space="preserve">. Після закінчення обговорення питання, головуючий на </w:t>
      </w:r>
      <w:r>
        <w:rPr>
          <w:lang w:val="uk-UA"/>
        </w:rPr>
        <w:t>пленарному засіданн</w:t>
      </w:r>
      <w:proofErr w:type="gramStart"/>
      <w:r>
        <w:rPr>
          <w:lang w:val="uk-UA"/>
        </w:rPr>
        <w:t>і Р</w:t>
      </w:r>
      <w:proofErr w:type="gramEnd"/>
      <w:r>
        <w:rPr>
          <w:lang w:val="uk-UA"/>
        </w:rPr>
        <w:t>ади оголошує про перехід до голосування.</w:t>
      </w:r>
    </w:p>
    <w:p w:rsidR="00A87221" w:rsidRPr="004D2FC3" w:rsidRDefault="00A87221" w:rsidP="00A87221">
      <w:pPr>
        <w:jc w:val="both"/>
        <w:rPr>
          <w:lang w:val="uk-UA"/>
        </w:rPr>
      </w:pPr>
      <w:r w:rsidRPr="00946B52">
        <w:rPr>
          <w:b/>
          <w:lang w:val="uk-UA"/>
        </w:rPr>
        <w:t xml:space="preserve"> 2.8.2.</w:t>
      </w:r>
      <w:r w:rsidRPr="00946B52">
        <w:rPr>
          <w:lang w:val="uk-UA"/>
        </w:rPr>
        <w:t xml:space="preserve"> </w:t>
      </w:r>
      <w:r>
        <w:rPr>
          <w:lang w:val="uk-UA"/>
        </w:rPr>
        <w:t xml:space="preserve">Головуючий на пленарному засіданні Ради оголошує початок голосування та вид голосування, якщо з приводу процедури голосування є спеціальні вимоги або якщо від депутатів надійшли пропозиції щодо зміни виду голосування. </w:t>
      </w:r>
    </w:p>
    <w:p w:rsidR="00A87221" w:rsidRPr="004A7AC3" w:rsidRDefault="00A87221" w:rsidP="00A87221">
      <w:pPr>
        <w:pStyle w:val="HTML"/>
        <w:tabs>
          <w:tab w:val="clear" w:pos="916"/>
          <w:tab w:val="clear" w:pos="1832"/>
          <w:tab w:val="left" w:pos="567"/>
          <w:tab w:val="left" w:pos="1134"/>
        </w:tabs>
        <w:jc w:val="both"/>
        <w:rPr>
          <w:rFonts w:ascii="Times New Roman" w:hAnsi="Times New Roman" w:cs="Times New Roman"/>
          <w:bCs/>
          <w:iCs/>
          <w:sz w:val="24"/>
          <w:szCs w:val="24"/>
          <w:lang w:val="uk-UA"/>
        </w:rPr>
      </w:pPr>
      <w:r w:rsidRPr="004A7AC3">
        <w:rPr>
          <w:rFonts w:ascii="Times New Roman" w:hAnsi="Times New Roman" w:cs="Times New Roman"/>
          <w:b/>
          <w:sz w:val="24"/>
          <w:szCs w:val="24"/>
          <w:lang w:val="uk-UA"/>
        </w:rPr>
        <w:t>2.</w:t>
      </w:r>
      <w:r w:rsidRPr="004A7AC3">
        <w:rPr>
          <w:rFonts w:ascii="Times New Roman" w:hAnsi="Times New Roman" w:cs="Times New Roman"/>
          <w:b/>
          <w:sz w:val="24"/>
          <w:szCs w:val="24"/>
        </w:rPr>
        <w:t>8.3.</w:t>
      </w:r>
      <w:r w:rsidRPr="004A7AC3">
        <w:rPr>
          <w:rFonts w:ascii="Times New Roman" w:hAnsi="Times New Roman" w:cs="Times New Roman"/>
          <w:sz w:val="24"/>
          <w:szCs w:val="24"/>
        </w:rPr>
        <w:t xml:space="preserve"> </w:t>
      </w:r>
      <w:proofErr w:type="gramStart"/>
      <w:r w:rsidRPr="004A7AC3">
        <w:rPr>
          <w:rFonts w:ascii="Times New Roman" w:hAnsi="Times New Roman" w:cs="Times New Roman"/>
          <w:sz w:val="24"/>
          <w:szCs w:val="24"/>
        </w:rPr>
        <w:t>На голосування ставляться всі пропозиції і поправки, внесені депутатами в ході обговорення</w:t>
      </w:r>
      <w:r w:rsidRPr="004A7AC3">
        <w:rPr>
          <w:rFonts w:ascii="Times New Roman" w:hAnsi="Times New Roman" w:cs="Times New Roman"/>
          <w:b/>
          <w:sz w:val="24"/>
          <w:szCs w:val="24"/>
        </w:rPr>
        <w:t xml:space="preserve"> </w:t>
      </w:r>
      <w:r w:rsidRPr="004A7AC3">
        <w:rPr>
          <w:rFonts w:ascii="Times New Roman" w:hAnsi="Times New Roman" w:cs="Times New Roman"/>
          <w:sz w:val="24"/>
          <w:szCs w:val="24"/>
        </w:rPr>
        <w:t>питання.</w:t>
      </w:r>
      <w:proofErr w:type="gramEnd"/>
      <w:r w:rsidRPr="004A7AC3">
        <w:rPr>
          <w:rFonts w:ascii="Times New Roman" w:hAnsi="Times New Roman" w:cs="Times New Roman"/>
          <w:bCs/>
          <w:iCs/>
          <w:sz w:val="24"/>
          <w:szCs w:val="24"/>
          <w:lang w:val="uk-UA"/>
        </w:rPr>
        <w:t xml:space="preserve"> У першу чергу на голосування ставиться проект рішення, пропозиц</w:t>
      </w:r>
      <w:r>
        <w:rPr>
          <w:rFonts w:ascii="Times New Roman" w:hAnsi="Times New Roman" w:cs="Times New Roman"/>
          <w:bCs/>
          <w:iCs/>
          <w:sz w:val="24"/>
          <w:szCs w:val="24"/>
          <w:lang w:val="uk-UA"/>
        </w:rPr>
        <w:t>ії і поправки, які надійшли від</w:t>
      </w:r>
      <w:r w:rsidRPr="004A7AC3">
        <w:rPr>
          <w:rFonts w:ascii="Times New Roman" w:hAnsi="Times New Roman" w:cs="Times New Roman"/>
          <w:bCs/>
          <w:iCs/>
          <w:sz w:val="24"/>
          <w:szCs w:val="24"/>
          <w:lang w:val="uk-UA"/>
        </w:rPr>
        <w:t xml:space="preserve"> постійної комісії</w:t>
      </w:r>
      <w:r>
        <w:rPr>
          <w:rFonts w:ascii="Times New Roman" w:hAnsi="Times New Roman" w:cs="Times New Roman"/>
          <w:bCs/>
          <w:iCs/>
          <w:sz w:val="24"/>
          <w:szCs w:val="24"/>
          <w:lang w:val="uk-UA"/>
        </w:rPr>
        <w:t xml:space="preserve">, </w:t>
      </w:r>
      <w:r w:rsidRPr="004A7AC3">
        <w:rPr>
          <w:rFonts w:ascii="Times New Roman" w:hAnsi="Times New Roman" w:cs="Times New Roman"/>
          <w:bCs/>
          <w:iCs/>
          <w:sz w:val="24"/>
          <w:szCs w:val="24"/>
          <w:lang w:val="uk-UA"/>
        </w:rPr>
        <w:t>депутата та інших осіб, які готували проекти цих документів. У разі надходження інших (альтернативних) проектів рішень, пропозицій і поправок, вони ставляться на голосування у порядку їх надходження.</w:t>
      </w:r>
    </w:p>
    <w:p w:rsidR="00A87221" w:rsidRPr="004A7AC3" w:rsidRDefault="00A87221" w:rsidP="00A87221">
      <w:pPr>
        <w:jc w:val="both"/>
      </w:pPr>
      <w:r w:rsidRPr="004A7AC3">
        <w:rPr>
          <w:b/>
        </w:rPr>
        <w:t>2.8.4.</w:t>
      </w:r>
      <w:r w:rsidRPr="004A7AC3">
        <w:t xml:space="preserve"> Якщо пропозиція, поправка сформульовані нечітко, головуючий на засіданні уточнює в ініціатора запропонований ним текст пропозицій чи поправки і ставить на голосування. Головуючий на засіданні відмовляє в постановці на голосування пропозиції і поправки, якщо вони не стосуються обговорюваного питання, суперечать раніше прийнятим </w:t>
      </w:r>
      <w:proofErr w:type="gramStart"/>
      <w:r w:rsidRPr="004A7AC3">
        <w:t>р</w:t>
      </w:r>
      <w:proofErr w:type="gramEnd"/>
      <w:r w:rsidRPr="004A7AC3">
        <w:t xml:space="preserve">ішенням, повторюють за суттю </w:t>
      </w:r>
      <w:r>
        <w:t>відхилений районною радою текст.</w:t>
      </w:r>
    </w:p>
    <w:p w:rsidR="00A87221" w:rsidRPr="004A7AC3" w:rsidRDefault="00A87221" w:rsidP="00A87221">
      <w:pPr>
        <w:jc w:val="both"/>
      </w:pPr>
      <w:r w:rsidRPr="004A7AC3">
        <w:rPr>
          <w:b/>
        </w:rPr>
        <w:t>2.8.5.</w:t>
      </w:r>
      <w:r w:rsidRPr="004A7AC3">
        <w:t xml:space="preserve"> Якщо серед кількох альтернативних пропозицій є пропозиція, внесена президією районної </w:t>
      </w:r>
      <w:proofErr w:type="gramStart"/>
      <w:r w:rsidRPr="004A7AC3">
        <w:t>ради</w:t>
      </w:r>
      <w:proofErr w:type="gramEnd"/>
      <w:r w:rsidRPr="004A7AC3">
        <w:t>, вона ставиться на голосування першою.</w:t>
      </w:r>
    </w:p>
    <w:p w:rsidR="00A87221" w:rsidRPr="004A7AC3" w:rsidRDefault="00A87221" w:rsidP="00A87221">
      <w:pPr>
        <w:jc w:val="both"/>
        <w:rPr>
          <w:lang w:val="uk-UA"/>
        </w:rPr>
      </w:pPr>
      <w:r w:rsidRPr="004A7AC3">
        <w:rPr>
          <w:b/>
        </w:rPr>
        <w:t>2.8.6.</w:t>
      </w:r>
      <w:r w:rsidRPr="004A7AC3">
        <w:t xml:space="preserve"> Тексти пропозицій чи поправок, що став</w:t>
      </w:r>
      <w:r w:rsidRPr="004A7AC3">
        <w:rPr>
          <w:lang w:val="uk-UA"/>
        </w:rPr>
        <w:t>ляться</w:t>
      </w:r>
      <w:r w:rsidRPr="004A7AC3">
        <w:t xml:space="preserve"> на голосування</w:t>
      </w:r>
      <w:r w:rsidRPr="004A7AC3">
        <w:rPr>
          <w:lang w:val="uk-UA"/>
        </w:rPr>
        <w:t xml:space="preserve"> оголошуються із зазначенням її ініціатора</w:t>
      </w:r>
      <w:r w:rsidRPr="004A7AC3">
        <w:t>.</w:t>
      </w:r>
    </w:p>
    <w:p w:rsidR="00A87221" w:rsidRDefault="00A87221" w:rsidP="00A87221">
      <w:pPr>
        <w:pStyle w:val="HTML"/>
        <w:tabs>
          <w:tab w:val="clear" w:pos="916"/>
          <w:tab w:val="clear" w:pos="1832"/>
          <w:tab w:val="clear" w:pos="2748"/>
          <w:tab w:val="clear" w:pos="10076"/>
          <w:tab w:val="left" w:pos="10065"/>
        </w:tabs>
        <w:jc w:val="both"/>
        <w:rPr>
          <w:rFonts w:ascii="Times New Roman" w:hAnsi="Times New Roman" w:cs="Times New Roman"/>
          <w:bCs/>
          <w:iCs/>
          <w:sz w:val="24"/>
          <w:szCs w:val="24"/>
          <w:lang w:val="uk-UA"/>
        </w:rPr>
      </w:pPr>
      <w:r w:rsidRPr="00472BCC">
        <w:rPr>
          <w:rFonts w:ascii="Times New Roman" w:hAnsi="Times New Roman" w:cs="Times New Roman"/>
          <w:b/>
          <w:bCs/>
          <w:iCs/>
          <w:sz w:val="24"/>
          <w:szCs w:val="24"/>
          <w:lang w:val="uk-UA"/>
        </w:rPr>
        <w:t>2.8.7.</w:t>
      </w:r>
      <w:r>
        <w:rPr>
          <w:rFonts w:ascii="Times New Roman" w:hAnsi="Times New Roman" w:cs="Times New Roman"/>
          <w:bCs/>
          <w:iCs/>
          <w:sz w:val="24"/>
          <w:szCs w:val="24"/>
          <w:lang w:val="uk-UA"/>
        </w:rPr>
        <w:t xml:space="preserve"> </w:t>
      </w:r>
      <w:r w:rsidRPr="004A7AC3">
        <w:rPr>
          <w:rFonts w:ascii="Times New Roman" w:hAnsi="Times New Roman" w:cs="Times New Roman"/>
          <w:bCs/>
          <w:iCs/>
          <w:sz w:val="24"/>
          <w:szCs w:val="24"/>
          <w:lang w:val="uk-UA"/>
        </w:rPr>
        <w:t>У разі, коли щодо проекту рішення або щодо питання, яке виноситься на розгляд Ради, проводилася експертиза, громадські слухання, консультації тощо після проголошення змісту питання, головуючий оголошує текст висновку експертизи, слухань, обговорень тощо, і тільки потім проголошує проект рішення та ставить питання на голосування.</w:t>
      </w:r>
    </w:p>
    <w:p w:rsidR="00A87221" w:rsidRPr="004A7AC3" w:rsidRDefault="00A87221" w:rsidP="00A87221">
      <w:pPr>
        <w:pStyle w:val="HTML"/>
        <w:numPr>
          <w:ilvl w:val="2"/>
          <w:numId w:val="28"/>
        </w:numPr>
        <w:tabs>
          <w:tab w:val="clear" w:pos="916"/>
          <w:tab w:val="clear" w:pos="1832"/>
          <w:tab w:val="left" w:pos="1276"/>
        </w:tabs>
        <w:ind w:left="0" w:firstLine="0"/>
        <w:jc w:val="both"/>
        <w:rPr>
          <w:rFonts w:ascii="Times New Roman" w:hAnsi="Times New Roman" w:cs="Times New Roman"/>
          <w:sz w:val="24"/>
          <w:szCs w:val="24"/>
        </w:rPr>
      </w:pPr>
      <w:r w:rsidRPr="00472BCC">
        <w:rPr>
          <w:rFonts w:ascii="Times New Roman" w:hAnsi="Times New Roman" w:cs="Times New Roman"/>
          <w:sz w:val="24"/>
          <w:szCs w:val="24"/>
          <w:lang w:val="uk-UA"/>
        </w:rPr>
        <w:t>Г</w:t>
      </w:r>
      <w:r w:rsidRPr="00472BCC">
        <w:rPr>
          <w:rFonts w:ascii="Times New Roman" w:hAnsi="Times New Roman" w:cs="Times New Roman"/>
          <w:color w:val="auto"/>
          <w:sz w:val="24"/>
          <w:szCs w:val="24"/>
          <w:lang w:val="uk-UA"/>
        </w:rPr>
        <w:t>олосування здійснюється депутатами Ради особисто в залі засідань Ради або у</w:t>
      </w:r>
      <w:r w:rsidRPr="004A7AC3">
        <w:rPr>
          <w:rFonts w:ascii="Times New Roman" w:hAnsi="Times New Roman" w:cs="Times New Roman"/>
          <w:color w:val="auto"/>
          <w:sz w:val="24"/>
          <w:szCs w:val="24"/>
          <w:lang w:val="uk-UA"/>
        </w:rPr>
        <w:t xml:space="preserve"> відведеному для таємного голосування місці.</w:t>
      </w:r>
      <w:r w:rsidRPr="004A7AC3">
        <w:rPr>
          <w:rFonts w:ascii="Times New Roman" w:hAnsi="Times New Roman" w:cs="Times New Roman"/>
          <w:sz w:val="24"/>
          <w:szCs w:val="24"/>
        </w:rPr>
        <w:t xml:space="preserve"> Депутат, який був відсутній в залі </w:t>
      </w:r>
      <w:proofErr w:type="gramStart"/>
      <w:r w:rsidRPr="004A7AC3">
        <w:rPr>
          <w:rFonts w:ascii="Times New Roman" w:hAnsi="Times New Roman" w:cs="Times New Roman"/>
          <w:sz w:val="24"/>
          <w:szCs w:val="24"/>
        </w:rPr>
        <w:t>п</w:t>
      </w:r>
      <w:proofErr w:type="gramEnd"/>
      <w:r w:rsidRPr="004A7AC3">
        <w:rPr>
          <w:rFonts w:ascii="Times New Roman" w:hAnsi="Times New Roman" w:cs="Times New Roman"/>
          <w:sz w:val="24"/>
          <w:szCs w:val="24"/>
        </w:rPr>
        <w:t>ід час голосування, не може віддати свій голос раніше або пізніше.</w:t>
      </w:r>
    </w:p>
    <w:p w:rsidR="00A87221" w:rsidRPr="00130EB3" w:rsidRDefault="00A87221" w:rsidP="00A87221">
      <w:pPr>
        <w:pStyle w:val="HTML"/>
        <w:numPr>
          <w:ilvl w:val="2"/>
          <w:numId w:val="28"/>
        </w:numPr>
        <w:tabs>
          <w:tab w:val="clear" w:pos="916"/>
          <w:tab w:val="clear" w:pos="1832"/>
          <w:tab w:val="left" w:pos="1276"/>
        </w:tabs>
        <w:ind w:left="0" w:hanging="11"/>
        <w:jc w:val="both"/>
        <w:rPr>
          <w:rFonts w:ascii="Times New Roman" w:hAnsi="Times New Roman" w:cs="Times New Roman"/>
          <w:sz w:val="24"/>
          <w:szCs w:val="24"/>
        </w:rPr>
      </w:pPr>
      <w:r w:rsidRPr="004A7AC3">
        <w:rPr>
          <w:rFonts w:ascii="Times New Roman" w:hAnsi="Times New Roman" w:cs="Times New Roman"/>
          <w:sz w:val="24"/>
          <w:szCs w:val="24"/>
          <w:shd w:val="clear" w:color="auto" w:fill="FFFFFF"/>
          <w:lang w:val="uk-UA"/>
        </w:rPr>
        <w:lastRenderedPageBreak/>
        <w:t>Г</w:t>
      </w:r>
      <w:r w:rsidRPr="004A7AC3">
        <w:rPr>
          <w:rFonts w:ascii="Times New Roman" w:hAnsi="Times New Roman" w:cs="Times New Roman"/>
          <w:sz w:val="24"/>
          <w:szCs w:val="24"/>
          <w:shd w:val="clear" w:color="auto" w:fill="FFFFFF"/>
        </w:rPr>
        <w:t xml:space="preserve">олова, заступник голови, депутат </w:t>
      </w:r>
      <w:r w:rsidRPr="004A7AC3">
        <w:rPr>
          <w:rFonts w:ascii="Times New Roman" w:hAnsi="Times New Roman" w:cs="Times New Roman"/>
          <w:sz w:val="24"/>
          <w:szCs w:val="24"/>
          <w:shd w:val="clear" w:color="auto" w:fill="FFFFFF"/>
          <w:lang w:val="uk-UA"/>
        </w:rPr>
        <w:t xml:space="preserve">районної </w:t>
      </w:r>
      <w:r w:rsidRPr="004A7AC3">
        <w:rPr>
          <w:rFonts w:ascii="Times New Roman" w:hAnsi="Times New Roman" w:cs="Times New Roman"/>
          <w:sz w:val="24"/>
          <w:szCs w:val="24"/>
          <w:shd w:val="clear" w:color="auto" w:fill="FFFFFF"/>
        </w:rPr>
        <w:t>ради бере участь у розгляді, підготовці т</w:t>
      </w:r>
      <w:r>
        <w:rPr>
          <w:rFonts w:ascii="Times New Roman" w:hAnsi="Times New Roman" w:cs="Times New Roman"/>
          <w:sz w:val="24"/>
          <w:szCs w:val="24"/>
          <w:shd w:val="clear" w:color="auto" w:fill="FFFFFF"/>
        </w:rPr>
        <w:t>а прийнятті рішень відповідною Р</w:t>
      </w:r>
      <w:r w:rsidRPr="004A7AC3">
        <w:rPr>
          <w:rFonts w:ascii="Times New Roman" w:hAnsi="Times New Roman" w:cs="Times New Roman"/>
          <w:sz w:val="24"/>
          <w:szCs w:val="24"/>
          <w:shd w:val="clear" w:color="auto" w:fill="FFFFFF"/>
        </w:rPr>
        <w:t>адою за умови самостійного публічного оголо</w:t>
      </w:r>
      <w:r>
        <w:rPr>
          <w:rFonts w:ascii="Times New Roman" w:hAnsi="Times New Roman" w:cs="Times New Roman"/>
          <w:sz w:val="24"/>
          <w:szCs w:val="24"/>
          <w:shd w:val="clear" w:color="auto" w:fill="FFFFFF"/>
        </w:rPr>
        <w:t>шення про це під час засідання Р</w:t>
      </w:r>
      <w:r w:rsidRPr="004A7AC3">
        <w:rPr>
          <w:rFonts w:ascii="Times New Roman" w:hAnsi="Times New Roman" w:cs="Times New Roman"/>
          <w:sz w:val="24"/>
          <w:szCs w:val="24"/>
          <w:shd w:val="clear" w:color="auto" w:fill="FFFFFF"/>
        </w:rPr>
        <w:t>ади, на якому розглядається відповідне питання.</w:t>
      </w:r>
    </w:p>
    <w:p w:rsidR="00130EB3" w:rsidRPr="00130EB3" w:rsidRDefault="00130EB3" w:rsidP="00130EB3">
      <w:pPr>
        <w:pStyle w:val="HTML"/>
        <w:numPr>
          <w:ilvl w:val="2"/>
          <w:numId w:val="28"/>
        </w:numPr>
        <w:tabs>
          <w:tab w:val="clear" w:pos="916"/>
          <w:tab w:val="clear" w:pos="1832"/>
          <w:tab w:val="left" w:pos="1276"/>
        </w:tabs>
        <w:ind w:left="0" w:hanging="11"/>
        <w:jc w:val="both"/>
        <w:rPr>
          <w:rFonts w:ascii="Times New Roman" w:hAnsi="Times New Roman" w:cs="Times New Roman"/>
          <w:sz w:val="24"/>
          <w:szCs w:val="24"/>
        </w:rPr>
      </w:pPr>
      <w:r w:rsidRPr="00130EB3">
        <w:rPr>
          <w:rFonts w:ascii="Times New Roman" w:hAnsi="Times New Roman" w:cs="Times New Roman"/>
          <w:sz w:val="24"/>
          <w:szCs w:val="24"/>
        </w:rPr>
        <w:t>У випадку виникнення у депутата районної ради конфлікту інтересів з питання, яке виноситься на голосування, депутат</w:t>
      </w:r>
      <w:proofErr w:type="gramStart"/>
      <w:r w:rsidRPr="00130EB3">
        <w:rPr>
          <w:rFonts w:ascii="Times New Roman" w:hAnsi="Times New Roman" w:cs="Times New Roman"/>
          <w:sz w:val="24"/>
          <w:szCs w:val="24"/>
        </w:rPr>
        <w:t xml:space="preserve"> Р</w:t>
      </w:r>
      <w:proofErr w:type="gramEnd"/>
      <w:r w:rsidRPr="00130EB3">
        <w:rPr>
          <w:rFonts w:ascii="Times New Roman" w:hAnsi="Times New Roman" w:cs="Times New Roman"/>
          <w:sz w:val="24"/>
          <w:szCs w:val="24"/>
        </w:rPr>
        <w:t xml:space="preserve">ади зобов’язаний повідомити присутнім на засіданні про це. Порядок здійснення контролю за дотриманням вимог щодо врегулювання депутатами Ради конфлікту інтересів, надання зазначеним особам консультацій та роз’яснень щодо запобігання та врегулювання конфлікту інтересів, поводження з майном, що може бути неправомірною вигодою та подарунками, покладається на </w:t>
      </w:r>
      <w:proofErr w:type="gramStart"/>
      <w:r w:rsidRPr="00130EB3">
        <w:rPr>
          <w:rFonts w:ascii="Times New Roman" w:hAnsi="Times New Roman" w:cs="Times New Roman"/>
          <w:sz w:val="24"/>
          <w:szCs w:val="24"/>
        </w:rPr>
        <w:t>проф</w:t>
      </w:r>
      <w:proofErr w:type="gramEnd"/>
      <w:r w:rsidRPr="00130EB3">
        <w:rPr>
          <w:rFonts w:ascii="Times New Roman" w:hAnsi="Times New Roman" w:cs="Times New Roman"/>
          <w:sz w:val="24"/>
          <w:szCs w:val="24"/>
        </w:rPr>
        <w:t>ільну депутатську комісію</w:t>
      </w:r>
      <w:r w:rsidR="007E1820">
        <w:rPr>
          <w:rFonts w:ascii="Times New Roman" w:hAnsi="Times New Roman" w:cs="Times New Roman"/>
          <w:sz w:val="24"/>
          <w:szCs w:val="24"/>
          <w:lang w:val="uk-UA"/>
        </w:rPr>
        <w:t xml:space="preserve"> районної ради та відображається у положенні про постійні комісії Ради</w:t>
      </w:r>
      <w:r w:rsidRPr="00130EB3">
        <w:rPr>
          <w:rFonts w:ascii="Times New Roman" w:hAnsi="Times New Roman" w:cs="Times New Roman"/>
          <w:sz w:val="24"/>
          <w:szCs w:val="24"/>
        </w:rPr>
        <w:t>.</w:t>
      </w:r>
    </w:p>
    <w:p w:rsidR="00A87221" w:rsidRPr="007A3317" w:rsidRDefault="00A87221" w:rsidP="00A87221">
      <w:pPr>
        <w:pStyle w:val="HTML"/>
        <w:numPr>
          <w:ilvl w:val="2"/>
          <w:numId w:val="28"/>
        </w:numPr>
        <w:tabs>
          <w:tab w:val="clear" w:pos="916"/>
          <w:tab w:val="clear" w:pos="1832"/>
          <w:tab w:val="left" w:pos="1276"/>
        </w:tabs>
        <w:ind w:left="0" w:firstLine="0"/>
        <w:jc w:val="both"/>
        <w:rPr>
          <w:rFonts w:ascii="Times New Roman" w:hAnsi="Times New Roman" w:cs="Times New Roman"/>
          <w:sz w:val="24"/>
          <w:szCs w:val="24"/>
          <w:lang w:val="uk-UA"/>
        </w:rPr>
      </w:pPr>
      <w:r w:rsidRPr="007A3317">
        <w:rPr>
          <w:rFonts w:ascii="Times New Roman" w:hAnsi="Times New Roman" w:cs="Times New Roman"/>
          <w:color w:val="auto"/>
          <w:sz w:val="24"/>
          <w:szCs w:val="24"/>
          <w:lang w:val="uk-UA"/>
        </w:rPr>
        <w:t>П</w:t>
      </w:r>
      <w:r w:rsidRPr="007A3317">
        <w:rPr>
          <w:rFonts w:ascii="Times New Roman" w:hAnsi="Times New Roman" w:cs="Times New Roman"/>
          <w:sz w:val="24"/>
          <w:szCs w:val="24"/>
        </w:rPr>
        <w:t xml:space="preserve">еред кожним голосуванням головуючий формулює зміст питання, що буде ставитись на голосування, після чого відразу пропонує провести голосування щодо нього. При відсутності зауважень, поправок чи доповнень до проекту </w:t>
      </w:r>
      <w:proofErr w:type="gramStart"/>
      <w:r w:rsidRPr="007A3317">
        <w:rPr>
          <w:rFonts w:ascii="Times New Roman" w:hAnsi="Times New Roman" w:cs="Times New Roman"/>
          <w:sz w:val="24"/>
          <w:szCs w:val="24"/>
        </w:rPr>
        <w:t>р</w:t>
      </w:r>
      <w:proofErr w:type="gramEnd"/>
      <w:r w:rsidRPr="007A3317">
        <w:rPr>
          <w:rFonts w:ascii="Times New Roman" w:hAnsi="Times New Roman" w:cs="Times New Roman"/>
          <w:sz w:val="24"/>
          <w:szCs w:val="24"/>
        </w:rPr>
        <w:t xml:space="preserve">ішення воно голосується «в цілому». У разі, якщо до проекту </w:t>
      </w:r>
      <w:proofErr w:type="gramStart"/>
      <w:r w:rsidRPr="007A3317">
        <w:rPr>
          <w:rFonts w:ascii="Times New Roman" w:hAnsi="Times New Roman" w:cs="Times New Roman"/>
          <w:sz w:val="24"/>
          <w:szCs w:val="24"/>
        </w:rPr>
        <w:t>р</w:t>
      </w:r>
      <w:proofErr w:type="gramEnd"/>
      <w:r w:rsidRPr="007A3317">
        <w:rPr>
          <w:rFonts w:ascii="Times New Roman" w:hAnsi="Times New Roman" w:cs="Times New Roman"/>
          <w:sz w:val="24"/>
          <w:szCs w:val="24"/>
        </w:rPr>
        <w:t>ішення</w:t>
      </w:r>
      <w:r w:rsidRPr="007A3317">
        <w:rPr>
          <w:rFonts w:ascii="Times New Roman" w:hAnsi="Times New Roman" w:cs="Times New Roman"/>
          <w:sz w:val="24"/>
          <w:szCs w:val="24"/>
          <w:lang w:val="uk-UA"/>
        </w:rPr>
        <w:t xml:space="preserve"> </w:t>
      </w:r>
      <w:r w:rsidRPr="007A3317">
        <w:rPr>
          <w:rFonts w:ascii="Times New Roman" w:hAnsi="Times New Roman" w:cs="Times New Roman"/>
          <w:sz w:val="24"/>
          <w:szCs w:val="24"/>
        </w:rPr>
        <w:t xml:space="preserve">є пропозиції, доповнення, уточнення, </w:t>
      </w:r>
      <w:r w:rsidRPr="007A3317">
        <w:rPr>
          <w:rFonts w:ascii="Times New Roman" w:hAnsi="Times New Roman" w:cs="Times New Roman"/>
          <w:sz w:val="24"/>
          <w:szCs w:val="24"/>
          <w:lang w:val="uk-UA"/>
        </w:rPr>
        <w:t>во</w:t>
      </w:r>
      <w:r w:rsidRPr="007A3317">
        <w:rPr>
          <w:rFonts w:ascii="Times New Roman" w:hAnsi="Times New Roman" w:cs="Times New Roman"/>
          <w:sz w:val="24"/>
          <w:szCs w:val="24"/>
        </w:rPr>
        <w:t>но голосується «за основу»</w:t>
      </w:r>
      <w:r w:rsidRPr="007A3317">
        <w:rPr>
          <w:rFonts w:ascii="Times New Roman" w:hAnsi="Times New Roman" w:cs="Times New Roman"/>
          <w:sz w:val="24"/>
          <w:szCs w:val="24"/>
          <w:lang w:val="uk-UA"/>
        </w:rPr>
        <w:t>. Після цього проводиться голосування окремо по поправках (п</w:t>
      </w:r>
      <w:r w:rsidRPr="007A3317">
        <w:rPr>
          <w:rFonts w:ascii="Times New Roman" w:hAnsi="Times New Roman" w:cs="Times New Roman"/>
          <w:sz w:val="24"/>
          <w:szCs w:val="24"/>
        </w:rPr>
        <w:t>ропозиці</w:t>
      </w:r>
      <w:r w:rsidRPr="007A3317">
        <w:rPr>
          <w:rFonts w:ascii="Times New Roman" w:hAnsi="Times New Roman" w:cs="Times New Roman"/>
          <w:sz w:val="24"/>
          <w:szCs w:val="24"/>
          <w:lang w:val="uk-UA"/>
        </w:rPr>
        <w:t>ях</w:t>
      </w:r>
      <w:r w:rsidRPr="007A3317">
        <w:rPr>
          <w:rFonts w:ascii="Times New Roman" w:hAnsi="Times New Roman" w:cs="Times New Roman"/>
          <w:sz w:val="24"/>
          <w:szCs w:val="24"/>
        </w:rPr>
        <w:t>, доповнення</w:t>
      </w:r>
      <w:r w:rsidRPr="007A3317">
        <w:rPr>
          <w:rFonts w:ascii="Times New Roman" w:hAnsi="Times New Roman" w:cs="Times New Roman"/>
          <w:sz w:val="24"/>
          <w:szCs w:val="24"/>
          <w:lang w:val="uk-UA"/>
        </w:rPr>
        <w:t>х</w:t>
      </w:r>
      <w:r w:rsidRPr="007A3317">
        <w:rPr>
          <w:rFonts w:ascii="Times New Roman" w:hAnsi="Times New Roman" w:cs="Times New Roman"/>
          <w:sz w:val="24"/>
          <w:szCs w:val="24"/>
        </w:rPr>
        <w:t>, уточнення</w:t>
      </w:r>
      <w:r w:rsidRPr="007A3317">
        <w:rPr>
          <w:rFonts w:ascii="Times New Roman" w:hAnsi="Times New Roman" w:cs="Times New Roman"/>
          <w:sz w:val="24"/>
          <w:szCs w:val="24"/>
          <w:lang w:val="uk-UA"/>
        </w:rPr>
        <w:t xml:space="preserve">х). По завершенню голосування по поправках на голосування в цілому ставить проект рішення з урахуванням поправок, підтриманих більшістю депутатів від загального складу </w:t>
      </w:r>
      <w:r>
        <w:rPr>
          <w:rFonts w:ascii="Times New Roman" w:hAnsi="Times New Roman" w:cs="Times New Roman"/>
          <w:sz w:val="24"/>
          <w:szCs w:val="24"/>
          <w:lang w:val="uk-UA"/>
        </w:rPr>
        <w:t>Р</w:t>
      </w:r>
      <w:r w:rsidRPr="007A3317">
        <w:rPr>
          <w:rFonts w:ascii="Times New Roman" w:hAnsi="Times New Roman" w:cs="Times New Roman"/>
          <w:sz w:val="24"/>
          <w:szCs w:val="24"/>
          <w:lang w:val="uk-UA"/>
        </w:rPr>
        <w:t>ади.</w:t>
      </w:r>
    </w:p>
    <w:p w:rsidR="00A87221" w:rsidRPr="004A7AC3" w:rsidRDefault="00A87221" w:rsidP="00A87221">
      <w:pPr>
        <w:pStyle w:val="HTML"/>
        <w:numPr>
          <w:ilvl w:val="2"/>
          <w:numId w:val="28"/>
        </w:numPr>
        <w:tabs>
          <w:tab w:val="clear" w:pos="916"/>
          <w:tab w:val="clear" w:pos="1832"/>
          <w:tab w:val="left" w:pos="1276"/>
        </w:tabs>
        <w:ind w:left="0" w:firstLine="0"/>
        <w:jc w:val="both"/>
        <w:rPr>
          <w:rFonts w:ascii="Times New Roman" w:hAnsi="Times New Roman" w:cs="Times New Roman"/>
          <w:color w:val="auto"/>
          <w:sz w:val="24"/>
          <w:szCs w:val="24"/>
          <w:lang w:val="uk-UA"/>
        </w:rPr>
      </w:pPr>
      <w:r w:rsidRPr="004A7AC3">
        <w:rPr>
          <w:rFonts w:ascii="Times New Roman" w:hAnsi="Times New Roman" w:cs="Times New Roman"/>
          <w:sz w:val="24"/>
          <w:szCs w:val="24"/>
          <w:lang w:val="uk-UA"/>
        </w:rPr>
        <w:t>П</w:t>
      </w:r>
      <w:r w:rsidRPr="004A7AC3">
        <w:rPr>
          <w:rFonts w:ascii="Times New Roman" w:hAnsi="Times New Roman" w:cs="Times New Roman"/>
          <w:color w:val="auto"/>
          <w:sz w:val="24"/>
          <w:szCs w:val="24"/>
          <w:lang w:val="uk-UA"/>
        </w:rPr>
        <w:t>ісля оголошення головуючим на пленарному засіданні Ради початку голосування ніхто не може його переривати. З початку голосування і до оголошення його результатів слово нікому не надається.</w:t>
      </w:r>
    </w:p>
    <w:p w:rsidR="00A87221" w:rsidRPr="004A7AC3" w:rsidRDefault="00A87221" w:rsidP="00A87221">
      <w:pPr>
        <w:pStyle w:val="HTML"/>
        <w:numPr>
          <w:ilvl w:val="2"/>
          <w:numId w:val="28"/>
        </w:numPr>
        <w:tabs>
          <w:tab w:val="clear" w:pos="916"/>
          <w:tab w:val="clear" w:pos="1832"/>
          <w:tab w:val="left" w:pos="1276"/>
        </w:tabs>
        <w:ind w:left="0" w:firstLine="0"/>
        <w:jc w:val="both"/>
        <w:rPr>
          <w:rFonts w:ascii="Times New Roman" w:hAnsi="Times New Roman" w:cs="Times New Roman"/>
          <w:sz w:val="24"/>
          <w:szCs w:val="24"/>
          <w:lang w:val="uk-UA"/>
        </w:rPr>
      </w:pPr>
      <w:proofErr w:type="gramStart"/>
      <w:r w:rsidRPr="004A7AC3">
        <w:rPr>
          <w:rFonts w:ascii="Times New Roman" w:hAnsi="Times New Roman" w:cs="Times New Roman"/>
          <w:sz w:val="24"/>
          <w:szCs w:val="24"/>
        </w:rPr>
        <w:t>П</w:t>
      </w:r>
      <w:proofErr w:type="gramEnd"/>
      <w:r w:rsidRPr="004A7AC3">
        <w:rPr>
          <w:rFonts w:ascii="Times New Roman" w:hAnsi="Times New Roman" w:cs="Times New Roman"/>
          <w:sz w:val="24"/>
          <w:szCs w:val="24"/>
        </w:rPr>
        <w:t>ісля закінчення голосування головуючий оголошує його результати.</w:t>
      </w:r>
    </w:p>
    <w:p w:rsidR="00A87221" w:rsidRPr="004A7AC3" w:rsidRDefault="00A87221" w:rsidP="00A87221">
      <w:pPr>
        <w:pStyle w:val="HTML"/>
        <w:numPr>
          <w:ilvl w:val="2"/>
          <w:numId w:val="28"/>
        </w:numPr>
        <w:tabs>
          <w:tab w:val="clear" w:pos="916"/>
          <w:tab w:val="clear" w:pos="1832"/>
          <w:tab w:val="left" w:pos="1276"/>
        </w:tabs>
        <w:ind w:left="0" w:firstLine="0"/>
        <w:jc w:val="both"/>
        <w:rPr>
          <w:rFonts w:ascii="Times New Roman" w:hAnsi="Times New Roman" w:cs="Times New Roman"/>
          <w:sz w:val="24"/>
          <w:szCs w:val="24"/>
          <w:lang w:val="uk-UA"/>
        </w:rPr>
      </w:pPr>
      <w:r w:rsidRPr="004A7AC3">
        <w:rPr>
          <w:rFonts w:ascii="Times New Roman" w:hAnsi="Times New Roman" w:cs="Times New Roman"/>
          <w:sz w:val="24"/>
          <w:szCs w:val="24"/>
        </w:rPr>
        <w:t xml:space="preserve">При виявленні порушень, допущених </w:t>
      </w:r>
      <w:proofErr w:type="gramStart"/>
      <w:r w:rsidRPr="004A7AC3">
        <w:rPr>
          <w:rFonts w:ascii="Times New Roman" w:hAnsi="Times New Roman" w:cs="Times New Roman"/>
          <w:sz w:val="24"/>
          <w:szCs w:val="24"/>
        </w:rPr>
        <w:t>п</w:t>
      </w:r>
      <w:proofErr w:type="gramEnd"/>
      <w:r w:rsidRPr="004A7AC3">
        <w:rPr>
          <w:rFonts w:ascii="Times New Roman" w:hAnsi="Times New Roman" w:cs="Times New Roman"/>
          <w:sz w:val="24"/>
          <w:szCs w:val="24"/>
        </w:rPr>
        <w:t xml:space="preserve">ід час голосування, </w:t>
      </w:r>
      <w:r w:rsidRPr="004A7AC3">
        <w:rPr>
          <w:rFonts w:ascii="Times New Roman" w:hAnsi="Times New Roman" w:cs="Times New Roman"/>
          <w:sz w:val="24"/>
          <w:szCs w:val="24"/>
          <w:lang w:val="uk-UA"/>
        </w:rPr>
        <w:t xml:space="preserve">головуючим самостійно або за </w:t>
      </w:r>
      <w:r w:rsidRPr="004A7AC3">
        <w:rPr>
          <w:rFonts w:ascii="Times New Roman" w:hAnsi="Times New Roman" w:cs="Times New Roman"/>
          <w:sz w:val="24"/>
          <w:szCs w:val="24"/>
        </w:rPr>
        <w:t>рішенням більшості депутатів, присутніх на сесії, проводиться повторне голосування.</w:t>
      </w:r>
    </w:p>
    <w:p w:rsidR="00A87221" w:rsidRPr="004A7AC3" w:rsidRDefault="00A87221" w:rsidP="00A87221">
      <w:pPr>
        <w:jc w:val="both"/>
        <w:rPr>
          <w:lang w:val="uk-UA"/>
        </w:rPr>
      </w:pPr>
    </w:p>
    <w:p w:rsidR="00A87221" w:rsidRPr="004A7AC3" w:rsidRDefault="00A87221" w:rsidP="00A87221">
      <w:pPr>
        <w:jc w:val="center"/>
        <w:rPr>
          <w:b/>
          <w:lang w:val="uk-UA"/>
        </w:rPr>
      </w:pPr>
      <w:r w:rsidRPr="004A7AC3">
        <w:rPr>
          <w:b/>
          <w:lang w:val="uk-UA"/>
        </w:rPr>
        <w:t>Стаття 9.</w:t>
      </w:r>
      <w:r>
        <w:rPr>
          <w:b/>
          <w:lang w:val="uk-UA"/>
        </w:rPr>
        <w:t xml:space="preserve"> </w:t>
      </w:r>
      <w:r w:rsidRPr="004A7AC3">
        <w:rPr>
          <w:b/>
          <w:lang w:val="uk-UA"/>
        </w:rPr>
        <w:t>Порядок прийняття рішень районної ради</w:t>
      </w:r>
    </w:p>
    <w:p w:rsidR="00A87221" w:rsidRPr="004A7AC3" w:rsidRDefault="00A87221" w:rsidP="00A87221">
      <w:pPr>
        <w:jc w:val="both"/>
      </w:pPr>
      <w:r w:rsidRPr="004A7AC3">
        <w:rPr>
          <w:b/>
        </w:rPr>
        <w:t>2.</w:t>
      </w:r>
      <w:r w:rsidRPr="004A7AC3">
        <w:rPr>
          <w:b/>
          <w:lang w:val="uk-UA"/>
        </w:rPr>
        <w:t>9</w:t>
      </w:r>
      <w:r w:rsidRPr="004A7AC3">
        <w:rPr>
          <w:b/>
        </w:rPr>
        <w:t>.</w:t>
      </w:r>
      <w:r w:rsidRPr="004A7AC3">
        <w:rPr>
          <w:b/>
          <w:lang w:val="uk-UA"/>
        </w:rPr>
        <w:t>1</w:t>
      </w:r>
      <w:r w:rsidRPr="004A7AC3">
        <w:rPr>
          <w:b/>
        </w:rPr>
        <w:t>.</w:t>
      </w:r>
      <w:r w:rsidRPr="004A7AC3">
        <w:t xml:space="preserve"> </w:t>
      </w:r>
      <w:proofErr w:type="gramStart"/>
      <w:r w:rsidRPr="004A7AC3">
        <w:t>Р</w:t>
      </w:r>
      <w:proofErr w:type="gramEnd"/>
      <w:r w:rsidRPr="004A7AC3">
        <w:t>ішення районної ради приймаються на її пленарному засіданні після попереднього обговорення.</w:t>
      </w:r>
    </w:p>
    <w:p w:rsidR="00A87221" w:rsidRPr="004A7AC3" w:rsidRDefault="00A87221" w:rsidP="00A87221">
      <w:pPr>
        <w:jc w:val="both"/>
      </w:pPr>
      <w:r w:rsidRPr="004A7AC3">
        <w:rPr>
          <w:b/>
          <w:lang w:val="uk-UA"/>
        </w:rPr>
        <w:t>2.9.2</w:t>
      </w:r>
      <w:r w:rsidRPr="004A7AC3">
        <w:rPr>
          <w:lang w:val="uk-UA"/>
        </w:rPr>
        <w:t>.</w:t>
      </w:r>
      <w:r w:rsidRPr="004A7AC3">
        <w:t xml:space="preserve">Рішення з питань порядку денного вважається прийнятим, якщо за нього проголосувала більшість депутатів від загального (кількісного) складу </w:t>
      </w:r>
      <w:r>
        <w:rPr>
          <w:lang w:val="uk-UA"/>
        </w:rPr>
        <w:t>Р</w:t>
      </w:r>
      <w:r w:rsidRPr="004A7AC3">
        <w:t>ади.</w:t>
      </w:r>
    </w:p>
    <w:p w:rsidR="00A87221" w:rsidRPr="004A7AC3" w:rsidRDefault="00A87221" w:rsidP="00A87221">
      <w:pPr>
        <w:jc w:val="both"/>
        <w:rPr>
          <w:lang w:val="uk-UA"/>
        </w:rPr>
      </w:pPr>
      <w:r w:rsidRPr="004A7AC3">
        <w:rPr>
          <w:b/>
          <w:lang w:val="uk-UA"/>
        </w:rPr>
        <w:t>2.9.3</w:t>
      </w:r>
      <w:r w:rsidRPr="004A7AC3">
        <w:rPr>
          <w:lang w:val="uk-UA"/>
        </w:rPr>
        <w:t>.</w:t>
      </w:r>
      <w:r w:rsidRPr="004A7AC3">
        <w:t>Рішення з процедурних питань (спосіб голосування, зміна черговості розгляду питань порядку денного, продовження часу виступу</w:t>
      </w:r>
      <w:r>
        <w:rPr>
          <w:lang w:val="uk-UA"/>
        </w:rPr>
        <w:t>, оголошення про перерву у роботі пленарного засідання</w:t>
      </w:r>
      <w:r w:rsidRPr="004A7AC3">
        <w:t xml:space="preserve"> тощо) приймаються, якщо за них проголосувало не менше однієї третини присутніх на пленарному засіданні депутатів.</w:t>
      </w:r>
      <w:r w:rsidRPr="004A7AC3">
        <w:rPr>
          <w:lang w:val="uk-UA"/>
        </w:rPr>
        <w:t xml:space="preserve"> Процедурні питання не потребують обговорення. Якщо виникає сумнів, чи є запропоноване для розгляду питання процедурним, рішення про це без обговорення приймається Радою більшістю голосів депутатів </w:t>
      </w:r>
      <w:r w:rsidR="00A025A9">
        <w:rPr>
          <w:lang w:val="uk-UA"/>
        </w:rPr>
        <w:t>Р</w:t>
      </w:r>
      <w:r w:rsidRPr="004A7AC3">
        <w:rPr>
          <w:lang w:val="uk-UA"/>
        </w:rPr>
        <w:t>ади від загального складу Ради.</w:t>
      </w:r>
    </w:p>
    <w:p w:rsidR="00A87221" w:rsidRPr="004A7AC3" w:rsidRDefault="00A87221" w:rsidP="00A87221">
      <w:pPr>
        <w:jc w:val="both"/>
      </w:pPr>
      <w:r w:rsidRPr="004A7AC3">
        <w:rPr>
          <w:b/>
          <w:lang w:val="uk-UA"/>
        </w:rPr>
        <w:t>2.9.4</w:t>
      </w:r>
      <w:r w:rsidRPr="004A7AC3">
        <w:rPr>
          <w:lang w:val="uk-UA"/>
        </w:rPr>
        <w:t>.</w:t>
      </w:r>
      <w:r w:rsidR="00A025A9">
        <w:rPr>
          <w:lang w:val="uk-UA"/>
        </w:rPr>
        <w:t xml:space="preserve"> </w:t>
      </w:r>
      <w:r w:rsidRPr="004A7AC3">
        <w:t xml:space="preserve">Проект </w:t>
      </w:r>
      <w:proofErr w:type="gramStart"/>
      <w:r w:rsidRPr="004A7AC3">
        <w:t>р</w:t>
      </w:r>
      <w:proofErr w:type="gramEnd"/>
      <w:r w:rsidRPr="004A7AC3">
        <w:t>ішення, що не одержав необхідної кількості голосів</w:t>
      </w:r>
      <w:r>
        <w:rPr>
          <w:lang w:val="uk-UA"/>
        </w:rPr>
        <w:t>,</w:t>
      </w:r>
      <w:r w:rsidRPr="004A7AC3">
        <w:t xml:space="preserve"> відхиляється або повертається на доопрацювання.</w:t>
      </w:r>
    </w:p>
    <w:p w:rsidR="00A87221" w:rsidRPr="00020106" w:rsidRDefault="00A87221" w:rsidP="00A87221">
      <w:pPr>
        <w:jc w:val="both"/>
      </w:pPr>
      <w:r w:rsidRPr="00020106">
        <w:rPr>
          <w:b/>
          <w:lang w:val="uk-UA"/>
        </w:rPr>
        <w:t>2.9.5.</w:t>
      </w:r>
      <w:r w:rsidRPr="00020106">
        <w:rPr>
          <w:lang w:val="uk-UA"/>
        </w:rPr>
        <w:t xml:space="preserve"> Рішення р</w:t>
      </w:r>
      <w:r w:rsidRPr="00020106">
        <w:t>айонн</w:t>
      </w:r>
      <w:r w:rsidRPr="00020106">
        <w:rPr>
          <w:lang w:val="uk-UA"/>
        </w:rPr>
        <w:t>ої</w:t>
      </w:r>
      <w:r w:rsidRPr="00020106">
        <w:t xml:space="preserve"> рад</w:t>
      </w:r>
      <w:r w:rsidRPr="00020106">
        <w:rPr>
          <w:lang w:val="uk-UA"/>
        </w:rPr>
        <w:t xml:space="preserve">и </w:t>
      </w:r>
      <w:r w:rsidRPr="00020106">
        <w:t>прийма</w:t>
      </w:r>
      <w:r w:rsidRPr="00020106">
        <w:rPr>
          <w:lang w:val="uk-UA"/>
        </w:rPr>
        <w:t xml:space="preserve">ються </w:t>
      </w:r>
      <w:r w:rsidRPr="00020106">
        <w:t>відкритим (в тому числі поіменним) або таємним голосуванням.</w:t>
      </w:r>
    </w:p>
    <w:p w:rsidR="00A87221" w:rsidRPr="00020106" w:rsidRDefault="00A87221" w:rsidP="00A87221">
      <w:pPr>
        <w:jc w:val="both"/>
      </w:pPr>
      <w:r w:rsidRPr="00020106">
        <w:rPr>
          <w:b/>
          <w:lang w:val="uk-UA"/>
        </w:rPr>
        <w:t>2.9.6.</w:t>
      </w:r>
      <w:r w:rsidRPr="00020106">
        <w:t xml:space="preserve"> Поіменне голосування проводиться за пропозицією депутатів, якщо воно підтримане не менш, ніж однією третиною присутніх на пленарному засіданні депутатів</w:t>
      </w:r>
      <w:proofErr w:type="gramStart"/>
      <w:r w:rsidRPr="00020106">
        <w:t xml:space="preserve"> Р</w:t>
      </w:r>
      <w:proofErr w:type="gramEnd"/>
      <w:r w:rsidRPr="00020106">
        <w:t>ади.</w:t>
      </w:r>
    </w:p>
    <w:p w:rsidR="00A87221" w:rsidRPr="00020106" w:rsidRDefault="00A87221" w:rsidP="00A87221">
      <w:pPr>
        <w:jc w:val="both"/>
      </w:pPr>
      <w:r w:rsidRPr="00020106">
        <w:t>Поіменне голосування проводиться шляхом опитування депутаті</w:t>
      </w:r>
      <w:proofErr w:type="gramStart"/>
      <w:r w:rsidRPr="00020106">
        <w:t>в</w:t>
      </w:r>
      <w:proofErr w:type="gramEnd"/>
      <w:r w:rsidRPr="00020106">
        <w:t xml:space="preserve"> ради головуючим на пленарному засіданні в порядку, визначеному алфавітним списком. При проведенні поіменного голосування </w:t>
      </w:r>
      <w:proofErr w:type="gramStart"/>
      <w:r w:rsidRPr="00020106">
        <w:t>п</w:t>
      </w:r>
      <w:proofErr w:type="gramEnd"/>
      <w:r w:rsidRPr="00020106">
        <w:t>ісля оголошення головуючим прізвища депутата, депутат оголошує свій вибір “за”, “проти”, “утримався”, про що головуючим робиться відповідна відмітка у списку поіменного голосування.</w:t>
      </w:r>
    </w:p>
    <w:p w:rsidR="00A87221" w:rsidRPr="00020106" w:rsidRDefault="00A87221" w:rsidP="00A87221">
      <w:pPr>
        <w:jc w:val="both"/>
      </w:pPr>
      <w:r w:rsidRPr="00020106">
        <w:t>Результати поіменного голосування можуть бути оприлюднені через друковані засоби масової інформації</w:t>
      </w:r>
      <w:r w:rsidRPr="00020106">
        <w:rPr>
          <w:lang w:val="uk-UA"/>
        </w:rPr>
        <w:t xml:space="preserve"> за рішенням</w:t>
      </w:r>
      <w:proofErr w:type="gramStart"/>
      <w:r w:rsidRPr="00020106">
        <w:rPr>
          <w:lang w:val="uk-UA"/>
        </w:rPr>
        <w:t xml:space="preserve"> </w:t>
      </w:r>
      <w:r w:rsidR="00BD1B85">
        <w:rPr>
          <w:lang w:val="uk-UA"/>
        </w:rPr>
        <w:t>Р</w:t>
      </w:r>
      <w:proofErr w:type="gramEnd"/>
      <w:r w:rsidRPr="00020106">
        <w:rPr>
          <w:lang w:val="uk-UA"/>
        </w:rPr>
        <w:t xml:space="preserve">ади, прийнятим не менше, ніж однією третиною від загального складу Ради. </w:t>
      </w:r>
    </w:p>
    <w:p w:rsidR="00A87221" w:rsidRPr="008F6E7A" w:rsidRDefault="00A87221" w:rsidP="00A87221">
      <w:pPr>
        <w:jc w:val="both"/>
        <w:rPr>
          <w:color w:val="000000"/>
        </w:rPr>
      </w:pPr>
      <w:r w:rsidRPr="008F6E7A">
        <w:rPr>
          <w:b/>
          <w:color w:val="000000"/>
          <w:lang w:val="uk-UA"/>
        </w:rPr>
        <w:t>2.9.7</w:t>
      </w:r>
      <w:r w:rsidRPr="008F6E7A">
        <w:rPr>
          <w:color w:val="000000"/>
          <w:shd w:val="clear" w:color="auto" w:fill="FFFFFF"/>
        </w:rPr>
        <w:t xml:space="preserve"> Таємне голосування обов'язково проводиться у випадках, передбачених</w:t>
      </w:r>
      <w:r>
        <w:rPr>
          <w:color w:val="000000"/>
          <w:shd w:val="clear" w:color="auto" w:fill="FFFFFF"/>
          <w:lang w:val="uk-UA"/>
        </w:rPr>
        <w:t xml:space="preserve"> </w:t>
      </w:r>
      <w:hyperlink r:id="rId9" w:anchor="n176" w:history="1">
        <w:r w:rsidRPr="008F6E7A">
          <w:rPr>
            <w:rStyle w:val="ab"/>
            <w:color w:val="000000"/>
            <w:bdr w:val="none" w:sz="0" w:space="0" w:color="auto" w:frame="1"/>
            <w:shd w:val="clear" w:color="auto" w:fill="FFFFFF"/>
          </w:rPr>
          <w:t>пунктами 4</w:t>
        </w:r>
      </w:hyperlink>
      <w:r w:rsidRPr="008F6E7A">
        <w:rPr>
          <w:rStyle w:val="apple-converted-space"/>
          <w:color w:val="000000"/>
          <w:shd w:val="clear" w:color="auto" w:fill="FFFFFF"/>
        </w:rPr>
        <w:t> </w:t>
      </w:r>
      <w:r w:rsidRPr="008F6E7A">
        <w:rPr>
          <w:color w:val="000000"/>
          <w:shd w:val="clear" w:color="auto" w:fill="FFFFFF"/>
        </w:rPr>
        <w:t>і</w:t>
      </w:r>
      <w:r w:rsidRPr="008F6E7A">
        <w:rPr>
          <w:rStyle w:val="apple-converted-space"/>
          <w:color w:val="000000"/>
          <w:shd w:val="clear" w:color="auto" w:fill="FFFFFF"/>
        </w:rPr>
        <w:t> </w:t>
      </w:r>
      <w:hyperlink r:id="rId10" w:anchor="n193" w:history="1">
        <w:r w:rsidRPr="008F6E7A">
          <w:rPr>
            <w:rStyle w:val="ab"/>
            <w:color w:val="000000"/>
            <w:bdr w:val="none" w:sz="0" w:space="0" w:color="auto" w:frame="1"/>
            <w:shd w:val="clear" w:color="auto" w:fill="FFFFFF"/>
          </w:rPr>
          <w:t>16 статті 26</w:t>
        </w:r>
      </w:hyperlink>
      <w:r w:rsidRPr="008F6E7A">
        <w:rPr>
          <w:color w:val="000000"/>
          <w:shd w:val="clear" w:color="auto" w:fill="FFFFFF"/>
        </w:rPr>
        <w:t>,</w:t>
      </w:r>
      <w:r w:rsidRPr="008F6E7A">
        <w:rPr>
          <w:rStyle w:val="apple-converted-space"/>
          <w:color w:val="000000"/>
          <w:shd w:val="clear" w:color="auto" w:fill="FFFFFF"/>
        </w:rPr>
        <w:t> </w:t>
      </w:r>
      <w:r>
        <w:rPr>
          <w:rStyle w:val="apple-converted-space"/>
          <w:color w:val="000000"/>
          <w:shd w:val="clear" w:color="auto" w:fill="FFFFFF"/>
          <w:lang w:val="uk-UA"/>
        </w:rPr>
        <w:t xml:space="preserve"> </w:t>
      </w:r>
      <w:hyperlink r:id="rId11" w:anchor="n634" w:history="1">
        <w:r w:rsidRPr="008F6E7A">
          <w:rPr>
            <w:rStyle w:val="ab"/>
            <w:color w:val="000000"/>
            <w:bdr w:val="none" w:sz="0" w:space="0" w:color="auto" w:frame="1"/>
            <w:shd w:val="clear" w:color="auto" w:fill="FFFFFF"/>
          </w:rPr>
          <w:t>пунктами 1</w:t>
        </w:r>
      </w:hyperlink>
      <w:r w:rsidRPr="008F6E7A">
        <w:rPr>
          <w:color w:val="000000"/>
          <w:shd w:val="clear" w:color="auto" w:fill="FFFFFF"/>
        </w:rPr>
        <w:t>,</w:t>
      </w:r>
      <w:r w:rsidRPr="008F6E7A">
        <w:rPr>
          <w:rStyle w:val="apple-converted-space"/>
          <w:color w:val="000000"/>
          <w:shd w:val="clear" w:color="auto" w:fill="FFFFFF"/>
        </w:rPr>
        <w:t> </w:t>
      </w:r>
      <w:r>
        <w:rPr>
          <w:rStyle w:val="apple-converted-space"/>
          <w:color w:val="000000"/>
          <w:shd w:val="clear" w:color="auto" w:fill="FFFFFF"/>
          <w:lang w:val="uk-UA"/>
        </w:rPr>
        <w:t xml:space="preserve"> </w:t>
      </w:r>
      <w:hyperlink r:id="rId12" w:anchor="n668" w:history="1">
        <w:r w:rsidRPr="008F6E7A">
          <w:rPr>
            <w:rStyle w:val="ab"/>
            <w:color w:val="000000"/>
            <w:bdr w:val="none" w:sz="0" w:space="0" w:color="auto" w:frame="1"/>
            <w:shd w:val="clear" w:color="auto" w:fill="FFFFFF"/>
          </w:rPr>
          <w:t>29</w:t>
        </w:r>
      </w:hyperlink>
      <w:r w:rsidRPr="008F6E7A">
        <w:rPr>
          <w:rStyle w:val="apple-converted-space"/>
          <w:color w:val="000000"/>
          <w:shd w:val="clear" w:color="auto" w:fill="FFFFFF"/>
        </w:rPr>
        <w:t> </w:t>
      </w:r>
      <w:r>
        <w:rPr>
          <w:rStyle w:val="apple-converted-space"/>
          <w:color w:val="000000"/>
          <w:shd w:val="clear" w:color="auto" w:fill="FFFFFF"/>
          <w:lang w:val="uk-UA"/>
        </w:rPr>
        <w:t xml:space="preserve"> </w:t>
      </w:r>
      <w:r w:rsidRPr="008F6E7A">
        <w:rPr>
          <w:color w:val="000000"/>
          <w:shd w:val="clear" w:color="auto" w:fill="FFFFFF"/>
        </w:rPr>
        <w:t>і</w:t>
      </w:r>
      <w:r w:rsidRPr="008F6E7A">
        <w:rPr>
          <w:rStyle w:val="apple-converted-space"/>
          <w:color w:val="000000"/>
          <w:shd w:val="clear" w:color="auto" w:fill="FFFFFF"/>
        </w:rPr>
        <w:t> </w:t>
      </w:r>
      <w:hyperlink r:id="rId13" w:anchor="n670" w:history="1">
        <w:r w:rsidRPr="008F6E7A">
          <w:rPr>
            <w:rStyle w:val="ab"/>
            <w:color w:val="000000"/>
            <w:bdr w:val="none" w:sz="0" w:space="0" w:color="auto" w:frame="1"/>
            <w:shd w:val="clear" w:color="auto" w:fill="FFFFFF"/>
          </w:rPr>
          <w:t>31 статті 43</w:t>
        </w:r>
      </w:hyperlink>
      <w:r w:rsidRPr="008F6E7A">
        <w:rPr>
          <w:rStyle w:val="apple-converted-space"/>
          <w:color w:val="000000"/>
          <w:shd w:val="clear" w:color="auto" w:fill="FFFFFF"/>
        </w:rPr>
        <w:t> </w:t>
      </w:r>
      <w:r w:rsidRPr="008F6E7A">
        <w:rPr>
          <w:color w:val="000000"/>
          <w:shd w:val="clear" w:color="auto" w:fill="FFFFFF"/>
        </w:rPr>
        <w:t>та</w:t>
      </w:r>
      <w:r w:rsidRPr="008F6E7A">
        <w:rPr>
          <w:rStyle w:val="apple-converted-space"/>
          <w:color w:val="000000"/>
          <w:shd w:val="clear" w:color="auto" w:fill="FFFFFF"/>
        </w:rPr>
        <w:t> </w:t>
      </w:r>
      <w:hyperlink r:id="rId14" w:anchor="n856" w:history="1">
        <w:r w:rsidRPr="008F6E7A">
          <w:rPr>
            <w:rStyle w:val="ab"/>
            <w:color w:val="000000"/>
            <w:bdr w:val="none" w:sz="0" w:space="0" w:color="auto" w:frame="1"/>
            <w:shd w:val="clear" w:color="auto" w:fill="FFFFFF"/>
          </w:rPr>
          <w:t>статтями 55</w:t>
        </w:r>
      </w:hyperlink>
      <w:r w:rsidRPr="008F6E7A">
        <w:rPr>
          <w:color w:val="000000"/>
          <w:shd w:val="clear" w:color="auto" w:fill="FFFFFF"/>
        </w:rPr>
        <w:t>,</w:t>
      </w:r>
      <w:r w:rsidRPr="008F6E7A">
        <w:rPr>
          <w:rStyle w:val="apple-converted-space"/>
          <w:color w:val="000000"/>
          <w:shd w:val="clear" w:color="auto" w:fill="FFFFFF"/>
        </w:rPr>
        <w:t> </w:t>
      </w:r>
      <w:hyperlink r:id="rId15" w:anchor="n895" w:history="1">
        <w:r w:rsidRPr="008F6E7A">
          <w:rPr>
            <w:rStyle w:val="ab"/>
            <w:color w:val="000000"/>
            <w:bdr w:val="none" w:sz="0" w:space="0" w:color="auto" w:frame="1"/>
            <w:shd w:val="clear" w:color="auto" w:fill="FFFFFF"/>
          </w:rPr>
          <w:t>56</w:t>
        </w:r>
      </w:hyperlink>
      <w:r w:rsidRPr="008F6E7A">
        <w:rPr>
          <w:rStyle w:val="apple-converted-space"/>
          <w:color w:val="000000"/>
          <w:shd w:val="clear" w:color="auto" w:fill="FFFFFF"/>
        </w:rPr>
        <w:t> </w:t>
      </w:r>
      <w:r w:rsidRPr="008F6E7A">
        <w:rPr>
          <w:color w:val="000000"/>
          <w:shd w:val="clear" w:color="auto" w:fill="FFFFFF"/>
        </w:rPr>
        <w:t xml:space="preserve"> Закону</w:t>
      </w:r>
      <w:r w:rsidRPr="008F6E7A">
        <w:rPr>
          <w:color w:val="000000"/>
          <w:shd w:val="clear" w:color="auto" w:fill="FFFFFF"/>
          <w:lang w:val="uk-UA"/>
        </w:rPr>
        <w:t xml:space="preserve"> України «Про місцеве самоврядування</w:t>
      </w:r>
      <w:r w:rsidR="00AC53B5">
        <w:rPr>
          <w:color w:val="000000"/>
          <w:shd w:val="clear" w:color="auto" w:fill="FFFFFF"/>
          <w:lang w:val="uk-UA"/>
        </w:rPr>
        <w:t xml:space="preserve"> в</w:t>
      </w:r>
      <w:r w:rsidR="00AC53B5" w:rsidRPr="008F1912">
        <w:rPr>
          <w:color w:val="000000"/>
          <w:shd w:val="clear" w:color="auto" w:fill="FFFFFF"/>
          <w:lang w:val="uk-UA"/>
        </w:rPr>
        <w:t xml:space="preserve"> </w:t>
      </w:r>
      <w:ins w:id="1" w:author="Роксолана" w:date="2015-12-15T08:56:00Z">
        <w:r w:rsidR="008F1912" w:rsidRPr="008F1912">
          <w:rPr>
            <w:color w:val="000000"/>
            <w:shd w:val="clear" w:color="auto" w:fill="FFFFFF"/>
            <w:lang w:val="uk-UA"/>
          </w:rPr>
          <w:t>Україні</w:t>
        </w:r>
      </w:ins>
      <w:r w:rsidRPr="008F6E7A">
        <w:rPr>
          <w:color w:val="000000"/>
          <w:shd w:val="clear" w:color="auto" w:fill="FFFFFF"/>
          <w:lang w:val="uk-UA"/>
        </w:rPr>
        <w:t>»</w:t>
      </w:r>
      <w:r w:rsidRPr="008F6E7A">
        <w:rPr>
          <w:color w:val="000000"/>
          <w:shd w:val="clear" w:color="auto" w:fill="FFFFFF"/>
        </w:rPr>
        <w:t>.</w:t>
      </w:r>
    </w:p>
    <w:p w:rsidR="00A87221" w:rsidRPr="008F6E7A" w:rsidRDefault="00A87221" w:rsidP="00A87221">
      <w:pPr>
        <w:ind w:firstLine="708"/>
        <w:jc w:val="both"/>
      </w:pPr>
      <w:r w:rsidRPr="008F6E7A">
        <w:lastRenderedPageBreak/>
        <w:t>В інших випадках таємне голосування може проводитись за пропозицією будь-кого з депутатів чи депутатських фракцій, підтриманою більшістю</w:t>
      </w:r>
      <w:r>
        <w:rPr>
          <w:lang w:val="uk-UA"/>
        </w:rPr>
        <w:t xml:space="preserve"> депутатів</w:t>
      </w:r>
      <w:r w:rsidRPr="008F6E7A">
        <w:t xml:space="preserve"> </w:t>
      </w:r>
      <w:r>
        <w:rPr>
          <w:lang w:val="uk-UA"/>
        </w:rPr>
        <w:t>від загального складу</w:t>
      </w:r>
      <w:proofErr w:type="gramStart"/>
      <w:r>
        <w:rPr>
          <w:lang w:val="uk-UA"/>
        </w:rPr>
        <w:t xml:space="preserve"> Р</w:t>
      </w:r>
      <w:proofErr w:type="gramEnd"/>
      <w:r>
        <w:rPr>
          <w:lang w:val="uk-UA"/>
        </w:rPr>
        <w:t>ади</w:t>
      </w:r>
      <w:r w:rsidRPr="008F6E7A">
        <w:t>.</w:t>
      </w:r>
    </w:p>
    <w:p w:rsidR="00A87221" w:rsidRPr="004A7AC3" w:rsidRDefault="00A87221" w:rsidP="00A87221">
      <w:pPr>
        <w:ind w:firstLine="540"/>
        <w:jc w:val="both"/>
        <w:rPr>
          <w:lang w:val="uk-UA"/>
        </w:rPr>
      </w:pPr>
      <w:r w:rsidRPr="008F6E7A">
        <w:t xml:space="preserve">Організація </w:t>
      </w:r>
      <w:r>
        <w:rPr>
          <w:lang w:val="uk-UA"/>
        </w:rPr>
        <w:t>та</w:t>
      </w:r>
      <w:r w:rsidRPr="008F6E7A">
        <w:t xml:space="preserve"> проведення таємного голосування покладається на </w:t>
      </w:r>
      <w:proofErr w:type="gramStart"/>
      <w:r w:rsidRPr="008F6E7A">
        <w:t>л</w:t>
      </w:r>
      <w:proofErr w:type="gramEnd"/>
      <w:r w:rsidRPr="008F6E7A">
        <w:t>ічильну комісію, порядок створення та роботи якої встановлений цим Регламентом.</w:t>
      </w:r>
    </w:p>
    <w:p w:rsidR="00A87221" w:rsidRPr="004A7AC3" w:rsidRDefault="00A87221" w:rsidP="00A87221">
      <w:pPr>
        <w:jc w:val="both"/>
        <w:rPr>
          <w:lang w:val="uk-UA"/>
        </w:rPr>
      </w:pPr>
      <w:r w:rsidRPr="004A7AC3">
        <w:rPr>
          <w:b/>
          <w:lang w:val="uk-UA"/>
        </w:rPr>
        <w:t>2.9.8</w:t>
      </w:r>
      <w:r w:rsidRPr="004A7AC3">
        <w:rPr>
          <w:lang w:val="uk-UA"/>
        </w:rPr>
        <w:t xml:space="preserve">. </w:t>
      </w:r>
      <w:r w:rsidRPr="001219A4">
        <w:rPr>
          <w:lang w:val="uk-UA"/>
        </w:rPr>
        <w:t>Рішення районної ради</w:t>
      </w:r>
      <w:r>
        <w:rPr>
          <w:lang w:val="uk-UA"/>
        </w:rPr>
        <w:t>,</w:t>
      </w:r>
      <w:r w:rsidRPr="001219A4">
        <w:rPr>
          <w:lang w:val="uk-UA"/>
        </w:rPr>
        <w:t xml:space="preserve"> прийняті в межах наданих їй повноважень, є обов’язковими для виконання всіма розташованими на території району органами виконавчої влади, об’єднаннями громадян, підприємствами, установами та організаціями, посадовими особами, а також громадянами, які постійно або тимчасово проживають на відповідній території. </w:t>
      </w:r>
      <w:proofErr w:type="gramStart"/>
      <w:r w:rsidRPr="004A7AC3">
        <w:t>Р</w:t>
      </w:r>
      <w:proofErr w:type="gramEnd"/>
      <w:r w:rsidRPr="004A7AC3">
        <w:t xml:space="preserve">ішення районної ради не повинні суперечити Конституції або законам України та міжнародним правовим нормам. </w:t>
      </w:r>
    </w:p>
    <w:p w:rsidR="00A87221" w:rsidRPr="004A7AC3" w:rsidRDefault="00A87221" w:rsidP="00A87221">
      <w:pPr>
        <w:tabs>
          <w:tab w:val="left" w:pos="-70"/>
        </w:tabs>
        <w:jc w:val="both"/>
        <w:rPr>
          <w:b/>
          <w:strike/>
          <w:lang w:val="uk-UA"/>
        </w:rPr>
      </w:pPr>
      <w:r w:rsidRPr="004A7AC3">
        <w:rPr>
          <w:b/>
          <w:lang w:val="uk-UA"/>
        </w:rPr>
        <w:t>2.9.9.</w:t>
      </w:r>
      <w:r w:rsidRPr="004A7AC3">
        <w:rPr>
          <w:lang w:val="uk-UA"/>
        </w:rPr>
        <w:t xml:space="preserve"> Рада здiйснює контроль за виконанням своїх рішень  вiдповiдно до Конституції України, </w:t>
      </w:r>
      <w:r w:rsidR="00BD1B85">
        <w:rPr>
          <w:lang w:val="uk-UA"/>
        </w:rPr>
        <w:t>з</w:t>
      </w:r>
      <w:r w:rsidRPr="004A7AC3">
        <w:rPr>
          <w:lang w:val="uk-UA"/>
        </w:rPr>
        <w:t xml:space="preserve">аконодавства про місцеве самоврядування, цього Регламенту.  Контроль за виконанням рiшень </w:t>
      </w:r>
      <w:r w:rsidR="00BD1B85">
        <w:rPr>
          <w:lang w:val="uk-UA"/>
        </w:rPr>
        <w:t>Р</w:t>
      </w:r>
      <w:r w:rsidRPr="004A7AC3">
        <w:rPr>
          <w:lang w:val="uk-UA"/>
        </w:rPr>
        <w:t>ади організовує її голова.</w:t>
      </w:r>
    </w:p>
    <w:p w:rsidR="00A87221" w:rsidRPr="004A7AC3" w:rsidRDefault="00A87221" w:rsidP="00A87221">
      <w:pPr>
        <w:jc w:val="both"/>
        <w:rPr>
          <w:lang w:val="uk-UA"/>
        </w:rPr>
      </w:pPr>
      <w:r w:rsidRPr="004A7AC3">
        <w:rPr>
          <w:b/>
          <w:lang w:val="uk-UA"/>
        </w:rPr>
        <w:t>2.9.10.</w:t>
      </w:r>
      <w:r w:rsidRPr="004A7AC3">
        <w:rPr>
          <w:lang w:val="uk-UA"/>
        </w:rPr>
        <w:t xml:space="preserve"> Контроль за виконанням рішення </w:t>
      </w:r>
      <w:r w:rsidR="00BD1B85">
        <w:rPr>
          <w:lang w:val="uk-UA"/>
        </w:rPr>
        <w:t>Р</w:t>
      </w:r>
      <w:r w:rsidRPr="004A7AC3">
        <w:rPr>
          <w:lang w:val="uk-UA"/>
        </w:rPr>
        <w:t>а</w:t>
      </w:r>
      <w:r w:rsidRPr="004A7AC3">
        <w:t>ди, як правило, покладається на відповідну профільну ком</w:t>
      </w:r>
      <w:r>
        <w:t>ісію Ради та заступника голови Р</w:t>
      </w:r>
      <w:r w:rsidRPr="004A7AC3">
        <w:t>ади</w:t>
      </w:r>
      <w:r w:rsidRPr="004A7AC3">
        <w:rPr>
          <w:lang w:val="uk-UA"/>
        </w:rPr>
        <w:t>.</w:t>
      </w:r>
    </w:p>
    <w:p w:rsidR="00A87221" w:rsidRPr="004A7AC3" w:rsidRDefault="00A87221" w:rsidP="00A87221">
      <w:pPr>
        <w:jc w:val="both"/>
        <w:rPr>
          <w:lang w:val="uk-UA"/>
        </w:rPr>
      </w:pPr>
      <w:r w:rsidRPr="004A7AC3">
        <w:rPr>
          <w:b/>
          <w:lang w:val="uk-UA"/>
        </w:rPr>
        <w:t>2.9.11</w:t>
      </w:r>
      <w:r w:rsidRPr="004A7AC3">
        <w:rPr>
          <w:lang w:val="uk-UA"/>
        </w:rPr>
        <w:t xml:space="preserve">. Рішення </w:t>
      </w:r>
      <w:r w:rsidR="00BD1B85">
        <w:rPr>
          <w:lang w:val="uk-UA"/>
        </w:rPr>
        <w:t>Р</w:t>
      </w:r>
      <w:r w:rsidRPr="004A7AC3">
        <w:rPr>
          <w:lang w:val="uk-UA"/>
        </w:rPr>
        <w:t>ади одразу після їх прийняття, підписання головуючим на сесії районної ради та офіційного оприлюднення на сайті районної ради у відповідності до чинного законодавства передаються до відповідних постійних комісій Ради. Постiйна комiсiя Ради на своєму засiданнi розглядає питання щодо контролю за виконанням отриманих рiшень, надає iнформацiю про хід виконання відповідних рішень головi Ради або заступнику голови Ради</w:t>
      </w:r>
      <w:r>
        <w:rPr>
          <w:lang w:val="uk-UA"/>
        </w:rPr>
        <w:t>.</w:t>
      </w:r>
    </w:p>
    <w:p w:rsidR="00A87221" w:rsidRPr="004A7AC3" w:rsidRDefault="00A87221" w:rsidP="00A87221">
      <w:pPr>
        <w:jc w:val="both"/>
        <w:rPr>
          <w:lang w:val="uk-UA"/>
        </w:rPr>
      </w:pPr>
    </w:p>
    <w:p w:rsidR="00A87221" w:rsidRPr="004A7AC3" w:rsidRDefault="00A87221" w:rsidP="00A87221">
      <w:pPr>
        <w:jc w:val="center"/>
        <w:rPr>
          <w:b/>
          <w:lang w:val="uk-UA"/>
        </w:rPr>
      </w:pPr>
      <w:r w:rsidRPr="004A7AC3">
        <w:rPr>
          <w:b/>
          <w:lang w:val="uk-UA"/>
        </w:rPr>
        <w:t>Стаття 10</w:t>
      </w:r>
      <w:r>
        <w:rPr>
          <w:b/>
          <w:lang w:val="uk-UA"/>
        </w:rPr>
        <w:t>.</w:t>
      </w:r>
      <w:r w:rsidRPr="004A7AC3">
        <w:rPr>
          <w:b/>
          <w:lang w:val="uk-UA"/>
        </w:rPr>
        <w:t xml:space="preserve"> Фіксування пленарного засідання та оприлюднення</w:t>
      </w:r>
      <w:r>
        <w:rPr>
          <w:b/>
          <w:lang w:val="uk-UA"/>
        </w:rPr>
        <w:t xml:space="preserve"> протоколу сесії та рішень </w:t>
      </w:r>
      <w:r w:rsidR="006A1F9E">
        <w:rPr>
          <w:b/>
          <w:lang w:val="uk-UA"/>
        </w:rPr>
        <w:t>Р</w:t>
      </w:r>
      <w:r>
        <w:rPr>
          <w:b/>
          <w:lang w:val="uk-UA"/>
        </w:rPr>
        <w:t>ади</w:t>
      </w:r>
    </w:p>
    <w:p w:rsidR="00A87221" w:rsidRPr="00426BC1" w:rsidRDefault="00A87221" w:rsidP="00A87221">
      <w:pPr>
        <w:jc w:val="both"/>
        <w:rPr>
          <w:lang w:val="uk-UA"/>
        </w:rPr>
      </w:pPr>
      <w:r w:rsidRPr="004A7AC3">
        <w:rPr>
          <w:b/>
          <w:lang w:val="uk-UA"/>
        </w:rPr>
        <w:t>2.10.1</w:t>
      </w:r>
      <w:r w:rsidRPr="004A7AC3">
        <w:rPr>
          <w:lang w:val="uk-UA"/>
        </w:rPr>
        <w:t xml:space="preserve">. </w:t>
      </w:r>
      <w:r>
        <w:rPr>
          <w:lang w:val="uk-UA"/>
        </w:rPr>
        <w:t xml:space="preserve">Засідання сесій Ради протоколюються. Ведення та оформлення протоколу, рішень Ради здійснює </w:t>
      </w:r>
      <w:r w:rsidRPr="00C45444">
        <w:rPr>
          <w:lang w:val="uk-UA"/>
        </w:rPr>
        <w:t>виконавчий апарат</w:t>
      </w:r>
      <w:r w:rsidR="00C45444">
        <w:rPr>
          <w:lang w:val="uk-UA"/>
        </w:rPr>
        <w:t xml:space="preserve">. </w:t>
      </w:r>
      <w:r w:rsidR="009868A7">
        <w:rPr>
          <w:lang w:val="uk-UA"/>
        </w:rPr>
        <w:t xml:space="preserve">Під час пленарного засідання </w:t>
      </w:r>
      <w:r w:rsidR="00C45444">
        <w:rPr>
          <w:lang w:val="uk-UA"/>
        </w:rPr>
        <w:t xml:space="preserve">забезпечується </w:t>
      </w:r>
      <w:r w:rsidR="009868A7">
        <w:rPr>
          <w:lang w:val="uk-UA"/>
        </w:rPr>
        <w:t xml:space="preserve">ведення </w:t>
      </w:r>
      <w:r>
        <w:rPr>
          <w:lang w:val="uk-UA"/>
        </w:rPr>
        <w:t>аудіозапис</w:t>
      </w:r>
      <w:r w:rsidR="009868A7">
        <w:rPr>
          <w:lang w:val="uk-UA"/>
        </w:rPr>
        <w:t>у</w:t>
      </w:r>
      <w:r>
        <w:rPr>
          <w:lang w:val="uk-UA"/>
        </w:rPr>
        <w:t>, який зберігається у виконавчому апараті Ради до початку наступно</w:t>
      </w:r>
      <w:r w:rsidR="00C45444">
        <w:rPr>
          <w:lang w:val="uk-UA"/>
        </w:rPr>
        <w:t>го</w:t>
      </w:r>
      <w:r>
        <w:rPr>
          <w:lang w:val="uk-UA"/>
        </w:rPr>
        <w:t xml:space="preserve"> </w:t>
      </w:r>
      <w:r w:rsidR="00C45444">
        <w:rPr>
          <w:lang w:val="uk-UA"/>
        </w:rPr>
        <w:t>скликання</w:t>
      </w:r>
      <w:r>
        <w:rPr>
          <w:lang w:val="uk-UA"/>
        </w:rPr>
        <w:t>.</w:t>
      </w:r>
    </w:p>
    <w:p w:rsidR="00A87221" w:rsidRPr="004A7AC3" w:rsidRDefault="00A87221" w:rsidP="00A87221">
      <w:pPr>
        <w:jc w:val="both"/>
      </w:pPr>
      <w:r w:rsidRPr="004A7AC3">
        <w:rPr>
          <w:b/>
          <w:lang w:val="uk-UA"/>
        </w:rPr>
        <w:t>2.10.2.</w:t>
      </w:r>
      <w:r w:rsidRPr="004A7AC3">
        <w:rPr>
          <w:lang w:val="uk-UA"/>
        </w:rPr>
        <w:t xml:space="preserve"> </w:t>
      </w:r>
      <w:r w:rsidRPr="004A7AC3">
        <w:t>У протоколі сес</w:t>
      </w:r>
      <w:proofErr w:type="gramStart"/>
      <w:r>
        <w:t>ії Р</w:t>
      </w:r>
      <w:proofErr w:type="gramEnd"/>
      <w:r w:rsidRPr="004A7AC3">
        <w:t>ади зазначаються наступні дані:</w:t>
      </w:r>
    </w:p>
    <w:p w:rsidR="00A87221" w:rsidRPr="004A7AC3" w:rsidRDefault="00A87221" w:rsidP="00A87221">
      <w:pPr>
        <w:jc w:val="both"/>
      </w:pPr>
      <w:r>
        <w:t>найменування</w:t>
      </w:r>
      <w:proofErr w:type="gramStart"/>
      <w:r>
        <w:t xml:space="preserve"> Р</w:t>
      </w:r>
      <w:proofErr w:type="gramEnd"/>
      <w:r w:rsidRPr="004A7AC3">
        <w:t>ади, порядковий номер сесії (в межах скликання), дата та місце проведення сесії;</w:t>
      </w:r>
    </w:p>
    <w:p w:rsidR="00A87221" w:rsidRPr="004A7AC3" w:rsidRDefault="00A87221" w:rsidP="00A87221">
      <w:pPr>
        <w:jc w:val="both"/>
      </w:pPr>
      <w:r w:rsidRPr="004A7AC3">
        <w:t xml:space="preserve">число депутатів, обраних до районної </w:t>
      </w:r>
      <w:proofErr w:type="gramStart"/>
      <w:r w:rsidRPr="004A7AC3">
        <w:t>ради</w:t>
      </w:r>
      <w:proofErr w:type="gramEnd"/>
      <w:r w:rsidRPr="004A7AC3">
        <w:t>, число присутніх та відсутніх депутатів;</w:t>
      </w:r>
    </w:p>
    <w:p w:rsidR="00A87221" w:rsidRPr="004A7AC3" w:rsidRDefault="00A87221" w:rsidP="00A87221">
      <w:pPr>
        <w:jc w:val="both"/>
      </w:pPr>
      <w:r>
        <w:rPr>
          <w:lang w:val="uk-UA"/>
        </w:rPr>
        <w:t xml:space="preserve">питання </w:t>
      </w:r>
      <w:r>
        <w:t>поряд</w:t>
      </w:r>
      <w:r w:rsidRPr="004A7AC3">
        <w:t>к</w:t>
      </w:r>
      <w:r>
        <w:rPr>
          <w:lang w:val="uk-UA"/>
        </w:rPr>
        <w:t>у</w:t>
      </w:r>
      <w:r w:rsidRPr="004A7AC3">
        <w:t xml:space="preserve"> денн</w:t>
      </w:r>
      <w:r>
        <w:rPr>
          <w:lang w:val="uk-UA"/>
        </w:rPr>
        <w:t>ого</w:t>
      </w:r>
      <w:r>
        <w:t xml:space="preserve"> пленарного засідання Ради та ті з них, які винесені на голосування</w:t>
      </w:r>
      <w:r w:rsidRPr="004A7AC3">
        <w:t>, прізвище доповідача і співдоповідача по кожному питанню;</w:t>
      </w:r>
    </w:p>
    <w:p w:rsidR="00A87221" w:rsidRPr="004A7AC3" w:rsidRDefault="00A87221" w:rsidP="00A87221">
      <w:pPr>
        <w:jc w:val="both"/>
      </w:pPr>
      <w:proofErr w:type="gramStart"/>
      <w:r>
        <w:t>пр</w:t>
      </w:r>
      <w:proofErr w:type="gramEnd"/>
      <w:r>
        <w:t>ізвище, ім</w:t>
      </w:r>
      <w:r w:rsidRPr="009918C9">
        <w:t>’</w:t>
      </w:r>
      <w:r>
        <w:rPr>
          <w:lang w:val="uk-UA"/>
        </w:rPr>
        <w:t>я та по батькові депутата (</w:t>
      </w:r>
      <w:r w:rsidRPr="004A7AC3">
        <w:t>депутатів</w:t>
      </w:r>
      <w:r>
        <w:rPr>
          <w:lang w:val="uk-UA"/>
        </w:rPr>
        <w:t>)</w:t>
      </w:r>
      <w:r w:rsidRPr="004A7AC3">
        <w:t>, виступаючих в дебатах (для осіб, які не є депутатами районної ради – посади), а також депутатів, які внесли запити</w:t>
      </w:r>
      <w:r>
        <w:rPr>
          <w:lang w:val="uk-UA"/>
        </w:rPr>
        <w:t>, та тих, які утримались від голосування з мотивів наявності конфлікту інтересів, із зазначенням найменування питання, винесеного на розгляд</w:t>
      </w:r>
      <w:r w:rsidRPr="004A7AC3">
        <w:t>;</w:t>
      </w:r>
    </w:p>
    <w:p w:rsidR="00A87221" w:rsidRPr="004A7AC3" w:rsidRDefault="00A87221" w:rsidP="00A87221">
      <w:pPr>
        <w:jc w:val="both"/>
      </w:pPr>
      <w:r w:rsidRPr="004A7AC3">
        <w:t xml:space="preserve">перелік прийнятих </w:t>
      </w:r>
      <w:proofErr w:type="gramStart"/>
      <w:r w:rsidRPr="004A7AC3">
        <w:t>р</w:t>
      </w:r>
      <w:proofErr w:type="gramEnd"/>
      <w:r w:rsidRPr="004A7AC3">
        <w:t>ішень із зазначенням числа голосів, поданих за рішення, проти та тих, хто утримались.</w:t>
      </w:r>
    </w:p>
    <w:p w:rsidR="00A87221" w:rsidRPr="004A7AC3" w:rsidRDefault="00A87221" w:rsidP="00A87221">
      <w:pPr>
        <w:jc w:val="both"/>
        <w:rPr>
          <w:lang w:val="uk-UA"/>
        </w:rPr>
      </w:pPr>
      <w:r w:rsidRPr="004A7AC3">
        <w:rPr>
          <w:b/>
          <w:lang w:val="uk-UA"/>
        </w:rPr>
        <w:t>2.10.3</w:t>
      </w:r>
      <w:r w:rsidRPr="004A7AC3">
        <w:rPr>
          <w:lang w:val="uk-UA"/>
        </w:rPr>
        <w:t xml:space="preserve">. </w:t>
      </w:r>
      <w:r w:rsidRPr="00BC32A7">
        <w:rPr>
          <w:lang w:val="uk-UA"/>
        </w:rPr>
        <w:t xml:space="preserve">До протоколу сесії додаються рішення, прийняті </w:t>
      </w:r>
      <w:r w:rsidR="003F1465">
        <w:rPr>
          <w:lang w:val="uk-UA"/>
        </w:rPr>
        <w:t>Р</w:t>
      </w:r>
      <w:r w:rsidRPr="00BC32A7">
        <w:rPr>
          <w:lang w:val="uk-UA"/>
        </w:rPr>
        <w:t>адою, тексти доповідей і співдоповідей, письмові запити депутатів, тексти виступів депутатів (за їх бажанням), які записалися, але не виступили у зв’язку з припиненням дебатів, за їх бажанням, список запрошених на сесію, дані про поіменну реєстрацію присутніх на засіданні депутатів, результати поіменного голосування.</w:t>
      </w:r>
    </w:p>
    <w:p w:rsidR="00A87221" w:rsidRPr="004A7AC3" w:rsidRDefault="00A87221" w:rsidP="00A87221">
      <w:pPr>
        <w:jc w:val="both"/>
        <w:rPr>
          <w:lang w:val="uk-UA"/>
        </w:rPr>
      </w:pPr>
      <w:r w:rsidRPr="004A7AC3">
        <w:rPr>
          <w:b/>
          <w:lang w:val="uk-UA"/>
        </w:rPr>
        <w:t>2.10.4</w:t>
      </w:r>
      <w:r w:rsidRPr="004A7AC3">
        <w:rPr>
          <w:lang w:val="uk-UA"/>
        </w:rPr>
        <w:t>.</w:t>
      </w:r>
      <w:r w:rsidRPr="004A7AC3">
        <w:t xml:space="preserve">Оформлений українською мовою протокол та прийняті на сесії районної ради рішення не пізніш, як у </w:t>
      </w:r>
      <w:r>
        <w:rPr>
          <w:lang w:val="uk-UA"/>
        </w:rPr>
        <w:t>п</w:t>
      </w:r>
      <w:r w:rsidRPr="00BC32A7">
        <w:t>’</w:t>
      </w:r>
      <w:r>
        <w:rPr>
          <w:lang w:val="uk-UA"/>
        </w:rPr>
        <w:t>ятиденний</w:t>
      </w:r>
      <w:r w:rsidRPr="004A7AC3">
        <w:t xml:space="preserve"> термін, повинні бути підписані головою </w:t>
      </w:r>
      <w:r w:rsidR="003F1465">
        <w:rPr>
          <w:lang w:val="uk-UA"/>
        </w:rPr>
        <w:t>Р</w:t>
      </w:r>
      <w:r w:rsidRPr="004A7AC3">
        <w:t xml:space="preserve">ади, при його відсутності – заступником голови </w:t>
      </w:r>
      <w:r w:rsidR="003F1465">
        <w:rPr>
          <w:lang w:val="uk-UA"/>
        </w:rPr>
        <w:t>Р</w:t>
      </w:r>
      <w:r w:rsidRPr="004A7AC3">
        <w:t>ади, а у випадках, передбачених частиною десятою статті 46 Закону України “Про місцеве самовряд</w:t>
      </w:r>
      <w:r w:rsidR="003F1465">
        <w:t xml:space="preserve">ування в Україні”, – депутатом </w:t>
      </w:r>
      <w:r w:rsidR="003F1465">
        <w:rPr>
          <w:lang w:val="uk-UA"/>
        </w:rPr>
        <w:t>Р</w:t>
      </w:r>
      <w:r w:rsidRPr="004A7AC3">
        <w:t>ади, який за дорученням депутатів головував на її засіданні.</w:t>
      </w:r>
    </w:p>
    <w:p w:rsidR="00A87221" w:rsidRPr="004A7AC3" w:rsidRDefault="00A87221" w:rsidP="00A87221">
      <w:pPr>
        <w:jc w:val="both"/>
      </w:pPr>
      <w:r w:rsidRPr="004A7AC3">
        <w:t>Стилістичне редагування рішень проводиться з урахуванням зауважень і пропозицій депутатів головою районної ради, а при його відсутності – заступником голови</w:t>
      </w:r>
      <w:proofErr w:type="gramStart"/>
      <w:r w:rsidRPr="004A7AC3">
        <w:t xml:space="preserve"> </w:t>
      </w:r>
      <w:r>
        <w:rPr>
          <w:lang w:val="uk-UA"/>
        </w:rPr>
        <w:t>Р</w:t>
      </w:r>
      <w:proofErr w:type="gramEnd"/>
      <w:r w:rsidRPr="004A7AC3">
        <w:t>ади.</w:t>
      </w:r>
    </w:p>
    <w:p w:rsidR="00A87221" w:rsidRPr="004A7AC3" w:rsidRDefault="00A87221" w:rsidP="00A87221">
      <w:pPr>
        <w:jc w:val="both"/>
        <w:rPr>
          <w:color w:val="000000"/>
          <w:shd w:val="clear" w:color="auto" w:fill="FFFFFF"/>
          <w:lang w:val="uk-UA"/>
        </w:rPr>
      </w:pPr>
      <w:r w:rsidRPr="004A7AC3">
        <w:rPr>
          <w:b/>
          <w:lang w:val="uk-UA"/>
        </w:rPr>
        <w:t>2.10.5</w:t>
      </w:r>
      <w:r w:rsidRPr="004A7AC3">
        <w:rPr>
          <w:lang w:val="uk-UA"/>
        </w:rPr>
        <w:t>.</w:t>
      </w:r>
      <w:r w:rsidRPr="004A7AC3">
        <w:t xml:space="preserve">Протоколи сесій </w:t>
      </w:r>
      <w:r w:rsidR="003F1465">
        <w:rPr>
          <w:lang w:val="uk-UA"/>
        </w:rPr>
        <w:t>Р</w:t>
      </w:r>
      <w:r w:rsidRPr="004A7AC3">
        <w:t>ади зберігаються в організаційному відділі виконавчого апарату районної ради в установленому чинним законодавством порядку, а потім передаються на збереження до відповідної архівної установи.</w:t>
      </w:r>
      <w:r w:rsidRPr="004A7AC3">
        <w:rPr>
          <w:color w:val="000000"/>
          <w:shd w:val="clear" w:color="auto" w:fill="FFFFFF"/>
        </w:rPr>
        <w:t xml:space="preserve"> </w:t>
      </w:r>
    </w:p>
    <w:p w:rsidR="00A87221" w:rsidRPr="004A7AC3" w:rsidRDefault="00A87221" w:rsidP="00A87221">
      <w:pPr>
        <w:jc w:val="both"/>
        <w:rPr>
          <w:color w:val="000000"/>
          <w:shd w:val="clear" w:color="auto" w:fill="FFFFFF"/>
          <w:lang w:val="uk-UA"/>
        </w:rPr>
      </w:pPr>
      <w:r w:rsidRPr="004A7AC3">
        <w:rPr>
          <w:b/>
          <w:color w:val="000000"/>
          <w:shd w:val="clear" w:color="auto" w:fill="FFFFFF"/>
          <w:lang w:val="uk-UA"/>
        </w:rPr>
        <w:t>2.10.6.</w:t>
      </w:r>
      <w:r w:rsidRPr="004A7AC3">
        <w:rPr>
          <w:color w:val="000000"/>
          <w:shd w:val="clear" w:color="auto" w:fill="FFFFFF"/>
          <w:lang w:val="uk-UA"/>
        </w:rPr>
        <w:t xml:space="preserve"> </w:t>
      </w:r>
      <w:r w:rsidR="003F1465">
        <w:rPr>
          <w:color w:val="000000"/>
          <w:shd w:val="clear" w:color="auto" w:fill="FFFFFF"/>
        </w:rPr>
        <w:t>Протоколи сесі</w:t>
      </w:r>
      <w:r w:rsidR="003F1465">
        <w:rPr>
          <w:color w:val="000000"/>
          <w:shd w:val="clear" w:color="auto" w:fill="FFFFFF"/>
          <w:lang w:val="uk-UA"/>
        </w:rPr>
        <w:t>й</w:t>
      </w:r>
      <w:proofErr w:type="gramStart"/>
      <w:r w:rsidR="003F1465">
        <w:rPr>
          <w:color w:val="000000"/>
          <w:shd w:val="clear" w:color="auto" w:fill="FFFFFF"/>
          <w:lang w:val="uk-UA"/>
        </w:rPr>
        <w:t xml:space="preserve"> </w:t>
      </w:r>
      <w:r>
        <w:rPr>
          <w:color w:val="000000"/>
          <w:shd w:val="clear" w:color="auto" w:fill="FFFFFF"/>
        </w:rPr>
        <w:t>Р</w:t>
      </w:r>
      <w:proofErr w:type="gramEnd"/>
      <w:r>
        <w:rPr>
          <w:color w:val="000000"/>
          <w:shd w:val="clear" w:color="auto" w:fill="FFFFFF"/>
        </w:rPr>
        <w:t>ади є відкритими</w:t>
      </w:r>
      <w:r>
        <w:rPr>
          <w:color w:val="000000"/>
          <w:shd w:val="clear" w:color="auto" w:fill="FFFFFF"/>
          <w:lang w:val="uk-UA"/>
        </w:rPr>
        <w:t>,</w:t>
      </w:r>
      <w:r w:rsidRPr="004A7AC3">
        <w:rPr>
          <w:color w:val="000000"/>
          <w:shd w:val="clear" w:color="auto" w:fill="FFFFFF"/>
        </w:rPr>
        <w:t xml:space="preserve"> оприлюднюються</w:t>
      </w:r>
      <w:r>
        <w:rPr>
          <w:color w:val="000000"/>
          <w:shd w:val="clear" w:color="auto" w:fill="FFFFFF"/>
          <w:lang w:val="uk-UA"/>
        </w:rPr>
        <w:t xml:space="preserve"> на офіційному веб-сайті районної ради </w:t>
      </w:r>
      <w:r w:rsidRPr="004A7AC3">
        <w:rPr>
          <w:color w:val="000000"/>
          <w:shd w:val="clear" w:color="auto" w:fill="FFFFFF"/>
        </w:rPr>
        <w:t xml:space="preserve"> і надаються на запит відповідно до</w:t>
      </w:r>
      <w:r w:rsidRPr="004A7AC3">
        <w:rPr>
          <w:rStyle w:val="apple-converted-space"/>
          <w:color w:val="000000"/>
          <w:shd w:val="clear" w:color="auto" w:fill="FFFFFF"/>
        </w:rPr>
        <w:t> </w:t>
      </w:r>
      <w:hyperlink r:id="rId16" w:tgtFrame="_blank" w:history="1">
        <w:r w:rsidRPr="004A7AC3">
          <w:rPr>
            <w:rStyle w:val="ab"/>
            <w:color w:val="000000"/>
            <w:bdr w:val="none" w:sz="0" w:space="0" w:color="auto" w:frame="1"/>
            <w:shd w:val="clear" w:color="auto" w:fill="FFFFFF"/>
          </w:rPr>
          <w:t>Закону України "Про доступ до публічної інформації"</w:t>
        </w:r>
      </w:hyperlink>
      <w:r w:rsidRPr="004A7AC3">
        <w:rPr>
          <w:color w:val="000000"/>
          <w:shd w:val="clear" w:color="auto" w:fill="FFFFFF"/>
        </w:rPr>
        <w:t>.</w:t>
      </w:r>
    </w:p>
    <w:p w:rsidR="00A87221" w:rsidRPr="004A7AC3" w:rsidRDefault="00A87221" w:rsidP="00A87221">
      <w:pPr>
        <w:jc w:val="both"/>
        <w:rPr>
          <w:color w:val="000000"/>
          <w:lang w:val="uk-UA"/>
        </w:rPr>
      </w:pPr>
    </w:p>
    <w:p w:rsidR="00A87221" w:rsidRPr="004A7AC3" w:rsidRDefault="00A87221" w:rsidP="00A87221">
      <w:pPr>
        <w:pStyle w:val="HTML"/>
        <w:tabs>
          <w:tab w:val="left" w:pos="-709"/>
        </w:tabs>
        <w:ind w:firstLine="567"/>
        <w:jc w:val="center"/>
        <w:rPr>
          <w:rFonts w:ascii="Times New Roman" w:hAnsi="Times New Roman" w:cs="Times New Roman"/>
          <w:b/>
          <w:bCs/>
          <w:color w:val="auto"/>
          <w:sz w:val="24"/>
          <w:szCs w:val="24"/>
          <w:lang w:val="uk-UA"/>
        </w:rPr>
      </w:pPr>
      <w:r w:rsidRPr="004A7AC3">
        <w:rPr>
          <w:rFonts w:ascii="Times New Roman" w:hAnsi="Times New Roman" w:cs="Times New Roman"/>
          <w:b/>
          <w:bCs/>
          <w:color w:val="auto"/>
          <w:sz w:val="24"/>
          <w:szCs w:val="24"/>
          <w:lang w:val="uk-UA"/>
        </w:rPr>
        <w:lastRenderedPageBreak/>
        <w:t>Стаття 11. Оприлюднення та набрання чинності рішеннями Ради</w:t>
      </w:r>
    </w:p>
    <w:p w:rsidR="00A87221" w:rsidRPr="004A7AC3" w:rsidRDefault="00A87221" w:rsidP="00A87221">
      <w:pPr>
        <w:jc w:val="both"/>
        <w:rPr>
          <w:lang w:val="uk-UA"/>
        </w:rPr>
      </w:pPr>
      <w:r w:rsidRPr="004A7AC3">
        <w:rPr>
          <w:b/>
          <w:lang w:val="uk-UA"/>
        </w:rPr>
        <w:t>2.11.1.</w:t>
      </w:r>
      <w:r w:rsidRPr="004A7AC3">
        <w:rPr>
          <w:lang w:val="uk-UA"/>
        </w:rPr>
        <w:t xml:space="preserve"> Рішення  районної ради публікуються в районній газеті “Гуцульський край” та\або на офіційному веб-сайті районної ради невідкладно, але не пізніше п’яти робочих днів з дня прийняття рішення,  а також доводяться до відома населення депутатами районної ради під час зустрічей з виборцями. Оприлюднення регуляторних актів районної </w:t>
      </w:r>
      <w:r>
        <w:rPr>
          <w:lang w:val="uk-UA"/>
        </w:rPr>
        <w:t xml:space="preserve">ради </w:t>
      </w:r>
      <w:r w:rsidRPr="004A7AC3">
        <w:rPr>
          <w:lang w:val="uk-UA"/>
        </w:rPr>
        <w:t>здійснюється в порядку, визначеному  п.7.18. Регламенту.</w:t>
      </w:r>
    </w:p>
    <w:p w:rsidR="00A87221" w:rsidRPr="004A7AC3" w:rsidRDefault="00A87221" w:rsidP="00A87221">
      <w:pPr>
        <w:jc w:val="both"/>
        <w:rPr>
          <w:lang w:val="uk-UA"/>
        </w:rPr>
      </w:pPr>
      <w:r w:rsidRPr="004A7AC3">
        <w:rPr>
          <w:b/>
          <w:lang w:val="uk-UA"/>
        </w:rPr>
        <w:t>2.11.2</w:t>
      </w:r>
      <w:r w:rsidRPr="004A7AC3">
        <w:rPr>
          <w:lang w:val="uk-UA"/>
        </w:rPr>
        <w:t>.Депутати мають право обнародувати матеріали і рішення, підготовлені від їх імені, інформацію про свою діяльність у засобах масової інформації району.</w:t>
      </w:r>
    </w:p>
    <w:p w:rsidR="00A87221" w:rsidRPr="004A7AC3" w:rsidRDefault="00A87221" w:rsidP="00A87221">
      <w:pPr>
        <w:jc w:val="both"/>
      </w:pPr>
      <w:r w:rsidRPr="004A7AC3">
        <w:rPr>
          <w:b/>
          <w:lang w:val="uk-UA"/>
        </w:rPr>
        <w:t>2.11.3</w:t>
      </w:r>
      <w:r w:rsidRPr="004A7AC3">
        <w:rPr>
          <w:lang w:val="uk-UA"/>
        </w:rPr>
        <w:t>.</w:t>
      </w:r>
      <w:r w:rsidRPr="004A7AC3">
        <w:t xml:space="preserve"> </w:t>
      </w:r>
      <w:proofErr w:type="gramStart"/>
      <w:r w:rsidRPr="004A7AC3">
        <w:t>Р</w:t>
      </w:r>
      <w:proofErr w:type="gramEnd"/>
      <w:r w:rsidRPr="004A7AC3">
        <w:t xml:space="preserve">ішення районної ради нормативно-правового характеру набирають чинності з дня їх офіційного оприлюднення </w:t>
      </w:r>
      <w:r w:rsidRPr="004A7AC3">
        <w:rPr>
          <w:lang w:val="uk-UA"/>
        </w:rPr>
        <w:t>в</w:t>
      </w:r>
      <w:r w:rsidRPr="004A7AC3">
        <w:t xml:space="preserve"> районній газеті “Гуцульський край”, якщо </w:t>
      </w:r>
      <w:r w:rsidR="003A2582">
        <w:rPr>
          <w:lang w:val="uk-UA"/>
        </w:rPr>
        <w:t>Р</w:t>
      </w:r>
      <w:r w:rsidRPr="004A7AC3">
        <w:t>адою не встановлений більш пізній строк введення їх у дію.</w:t>
      </w:r>
    </w:p>
    <w:p w:rsidR="00A87221" w:rsidRDefault="00A87221" w:rsidP="00A87221">
      <w:pPr>
        <w:jc w:val="both"/>
      </w:pPr>
      <w:r w:rsidRPr="004A7AC3">
        <w:rPr>
          <w:b/>
          <w:lang w:val="uk-UA"/>
        </w:rPr>
        <w:t>2.11.4</w:t>
      </w:r>
      <w:r w:rsidRPr="004A7AC3">
        <w:rPr>
          <w:lang w:val="uk-UA"/>
        </w:rPr>
        <w:t>.</w:t>
      </w:r>
      <w:r w:rsidRPr="004A7AC3">
        <w:t xml:space="preserve"> </w:t>
      </w:r>
      <w:proofErr w:type="gramStart"/>
      <w:r w:rsidRPr="004A7AC3">
        <w:t>Р</w:t>
      </w:r>
      <w:proofErr w:type="gramEnd"/>
      <w:r w:rsidRPr="004A7AC3">
        <w:t xml:space="preserve">ішення районної </w:t>
      </w:r>
      <w:r w:rsidR="005D14D8">
        <w:rPr>
          <w:lang w:val="uk-UA"/>
        </w:rPr>
        <w:t>р</w:t>
      </w:r>
      <w:r w:rsidRPr="004A7AC3">
        <w:t>ади індивідуальної дії набирають чинності з моменту їх прийняття та надсилаються відповідним фізичним та юридичним особам для їх виконання.</w:t>
      </w:r>
    </w:p>
    <w:p w:rsidR="00A87221" w:rsidRPr="004A7AC3" w:rsidRDefault="00A87221" w:rsidP="00A87221">
      <w:pPr>
        <w:jc w:val="both"/>
      </w:pPr>
    </w:p>
    <w:p w:rsidR="00A87221" w:rsidRPr="004A7AC3" w:rsidRDefault="00A87221" w:rsidP="00A87221">
      <w:pPr>
        <w:jc w:val="center"/>
        <w:rPr>
          <w:b/>
          <w:lang w:val="uk-UA"/>
        </w:rPr>
      </w:pPr>
      <w:r w:rsidRPr="004A7AC3">
        <w:rPr>
          <w:b/>
          <w:lang w:val="uk-UA"/>
        </w:rPr>
        <w:t>Стаття 12. Лічильна комісія</w:t>
      </w:r>
    </w:p>
    <w:p w:rsidR="00A87221" w:rsidRPr="004A7AC3" w:rsidRDefault="00A87221" w:rsidP="00A87221">
      <w:pPr>
        <w:jc w:val="both"/>
        <w:rPr>
          <w:lang w:val="uk-UA"/>
        </w:rPr>
      </w:pPr>
      <w:r w:rsidRPr="004A7AC3">
        <w:rPr>
          <w:b/>
          <w:lang w:val="uk-UA"/>
        </w:rPr>
        <w:t>2.12.1.</w:t>
      </w:r>
      <w:r w:rsidRPr="004A7AC3">
        <w:rPr>
          <w:lang w:val="uk-UA"/>
        </w:rPr>
        <w:t xml:space="preserve"> Лічильна комісія Косівської районної ради – спеціальний робочий орган, який створюється районною радою на термін її повноважень</w:t>
      </w:r>
      <w:r>
        <w:rPr>
          <w:lang w:val="uk-UA"/>
        </w:rPr>
        <w:t xml:space="preserve"> </w:t>
      </w:r>
      <w:r w:rsidRPr="004A7AC3">
        <w:rPr>
          <w:lang w:val="uk-UA"/>
        </w:rPr>
        <w:t xml:space="preserve"> та обирається з числа депутатів районної ради на пленарному засіданні у складі 7 депутатів (представників партій, які </w:t>
      </w:r>
      <w:r>
        <w:rPr>
          <w:lang w:val="uk-UA"/>
        </w:rPr>
        <w:t>набрали найбільшу кількість голосів на виборах</w:t>
      </w:r>
      <w:r w:rsidRPr="004A7AC3">
        <w:rPr>
          <w:lang w:val="uk-UA"/>
        </w:rPr>
        <w:t>)</w:t>
      </w:r>
      <w:r>
        <w:rPr>
          <w:lang w:val="uk-UA"/>
        </w:rPr>
        <w:t xml:space="preserve"> шляхом відкритого голосування за списком без обговорення</w:t>
      </w:r>
      <w:r w:rsidRPr="004A7AC3">
        <w:rPr>
          <w:lang w:val="uk-UA"/>
        </w:rPr>
        <w:t>.</w:t>
      </w:r>
    </w:p>
    <w:p w:rsidR="00A87221" w:rsidRPr="004A7AC3" w:rsidRDefault="00A87221" w:rsidP="00A87221">
      <w:pPr>
        <w:jc w:val="both"/>
      </w:pPr>
      <w:r w:rsidRPr="004A7AC3">
        <w:t>До складу лічильної комісії не можуть входити депутати, яких висунуто до складу органів</w:t>
      </w:r>
      <w:proofErr w:type="gramStart"/>
      <w:r w:rsidRPr="004A7AC3">
        <w:t xml:space="preserve"> </w:t>
      </w:r>
      <w:r>
        <w:rPr>
          <w:lang w:val="uk-UA"/>
        </w:rPr>
        <w:t>Р</w:t>
      </w:r>
      <w:proofErr w:type="gramEnd"/>
      <w:r w:rsidRPr="004A7AC3">
        <w:t xml:space="preserve">ади, що обираються. У разі висунення депутата, обраного членом лічильної комісії, кандидатом до одного з органів </w:t>
      </w:r>
      <w:r>
        <w:rPr>
          <w:lang w:val="uk-UA"/>
        </w:rPr>
        <w:t>Р</w:t>
      </w:r>
      <w:r w:rsidRPr="004A7AC3">
        <w:t xml:space="preserve">ади, на час проведення голосування і </w:t>
      </w:r>
      <w:proofErr w:type="gramStart"/>
      <w:r w:rsidRPr="004A7AC3">
        <w:t>п</w:t>
      </w:r>
      <w:proofErr w:type="gramEnd"/>
      <w:r w:rsidRPr="004A7AC3">
        <w:t>ідрахунку голосів його повноваження як члена лічильної комісії автоматично припиняються.</w:t>
      </w:r>
    </w:p>
    <w:p w:rsidR="00A87221" w:rsidRPr="004A7AC3" w:rsidRDefault="00A87221" w:rsidP="00A87221">
      <w:pPr>
        <w:jc w:val="both"/>
      </w:pPr>
      <w:r w:rsidRPr="004A7AC3">
        <w:rPr>
          <w:b/>
        </w:rPr>
        <w:t>2.</w:t>
      </w:r>
      <w:r w:rsidRPr="004A7AC3">
        <w:rPr>
          <w:b/>
          <w:lang w:val="uk-UA"/>
        </w:rPr>
        <w:t>12</w:t>
      </w:r>
      <w:r w:rsidRPr="004A7AC3">
        <w:rPr>
          <w:b/>
        </w:rPr>
        <w:t>.2.</w:t>
      </w:r>
      <w:r w:rsidRPr="004A7AC3">
        <w:t xml:space="preserve"> Лічильна комісія на першому засідані обирає зі свого складу голову, заступника голови і секретаря комі</w:t>
      </w:r>
      <w:proofErr w:type="gramStart"/>
      <w:r w:rsidRPr="004A7AC3">
        <w:t>с</w:t>
      </w:r>
      <w:proofErr w:type="gramEnd"/>
      <w:r w:rsidRPr="004A7AC3">
        <w:t>ії.</w:t>
      </w:r>
    </w:p>
    <w:p w:rsidR="00A87221" w:rsidRPr="004A7AC3" w:rsidRDefault="00A87221" w:rsidP="00A87221">
      <w:pPr>
        <w:jc w:val="both"/>
      </w:pPr>
      <w:r w:rsidRPr="004A7AC3">
        <w:t>Голова лічильної комісії організовує роботу комі</w:t>
      </w:r>
      <w:proofErr w:type="gramStart"/>
      <w:r w:rsidRPr="004A7AC3">
        <w:t>с</w:t>
      </w:r>
      <w:proofErr w:type="gramEnd"/>
      <w:r w:rsidRPr="004A7AC3">
        <w:t>ії та забезпечує виконання покладених на неї обов’язків та функцій.</w:t>
      </w:r>
    </w:p>
    <w:p w:rsidR="00A87221" w:rsidRPr="004A7AC3" w:rsidRDefault="00A87221" w:rsidP="00A87221">
      <w:pPr>
        <w:jc w:val="both"/>
      </w:pPr>
      <w:r w:rsidRPr="004A7AC3">
        <w:t>Секретар лічильної комісії забезпечує оформлення та ведення протоколів комі</w:t>
      </w:r>
      <w:proofErr w:type="gramStart"/>
      <w:r w:rsidRPr="004A7AC3">
        <w:t>с</w:t>
      </w:r>
      <w:proofErr w:type="gramEnd"/>
      <w:r w:rsidRPr="004A7AC3">
        <w:t>ії.</w:t>
      </w:r>
    </w:p>
    <w:p w:rsidR="00A87221" w:rsidRPr="004A7AC3" w:rsidRDefault="00A87221" w:rsidP="00A87221">
      <w:pPr>
        <w:jc w:val="both"/>
      </w:pPr>
      <w:r w:rsidRPr="004A7AC3">
        <w:t>Голова та секретар лічильної комісії відповідають за передачу протоколів комі</w:t>
      </w:r>
      <w:proofErr w:type="gramStart"/>
      <w:r w:rsidRPr="004A7AC3">
        <w:t>с</w:t>
      </w:r>
      <w:proofErr w:type="gramEnd"/>
      <w:r w:rsidRPr="004A7AC3">
        <w:t>ії на зберігання у виконавчий апарат районної ради.</w:t>
      </w:r>
    </w:p>
    <w:p w:rsidR="00A87221" w:rsidRPr="004A7AC3" w:rsidRDefault="00A87221" w:rsidP="00A87221">
      <w:pPr>
        <w:jc w:val="both"/>
      </w:pPr>
      <w:r w:rsidRPr="004A7AC3">
        <w:rPr>
          <w:b/>
        </w:rPr>
        <w:t>2.</w:t>
      </w:r>
      <w:r w:rsidRPr="004A7AC3">
        <w:rPr>
          <w:b/>
          <w:lang w:val="uk-UA"/>
        </w:rPr>
        <w:t>12</w:t>
      </w:r>
      <w:r w:rsidRPr="004A7AC3">
        <w:rPr>
          <w:b/>
        </w:rPr>
        <w:t>.3.</w:t>
      </w:r>
      <w:r w:rsidRPr="004A7AC3">
        <w:t xml:space="preserve"> Лічильна комісія </w:t>
      </w:r>
      <w:proofErr w:type="gramStart"/>
      <w:r w:rsidRPr="004A7AC3">
        <w:t>обирається</w:t>
      </w:r>
      <w:proofErr w:type="gramEnd"/>
      <w:r w:rsidRPr="004A7AC3">
        <w:t xml:space="preserve"> для проведення голосування (відкритого, поіменного та у випадках, визначених законодавством, таємного) і визначення його результатів.</w:t>
      </w:r>
    </w:p>
    <w:p w:rsidR="00A87221" w:rsidRPr="004A7AC3" w:rsidRDefault="00A87221" w:rsidP="00A87221">
      <w:pPr>
        <w:jc w:val="both"/>
      </w:pPr>
      <w:r w:rsidRPr="004A7AC3">
        <w:rPr>
          <w:b/>
          <w:lang w:val="uk-UA"/>
        </w:rPr>
        <w:t>2.12.4</w:t>
      </w:r>
      <w:r w:rsidRPr="004A7AC3">
        <w:rPr>
          <w:lang w:val="uk-UA"/>
        </w:rPr>
        <w:t>.</w:t>
      </w:r>
      <w:r w:rsidRPr="004A7AC3">
        <w:t>Лічильна комісія в межах своєї компетенції:</w:t>
      </w:r>
    </w:p>
    <w:p w:rsidR="00A87221" w:rsidRPr="004A7AC3" w:rsidRDefault="00A87221" w:rsidP="00A87221">
      <w:pPr>
        <w:jc w:val="both"/>
      </w:pPr>
      <w:r w:rsidRPr="004A7AC3">
        <w:t xml:space="preserve">організовує голосування на пленарних засіданнях районної </w:t>
      </w:r>
      <w:proofErr w:type="gramStart"/>
      <w:r w:rsidRPr="004A7AC3">
        <w:t>ради</w:t>
      </w:r>
      <w:proofErr w:type="gramEnd"/>
      <w:r w:rsidRPr="004A7AC3">
        <w:t xml:space="preserve"> (у разі проведення таємного голосування – організовує виготовлення бюлетенів для таємного голосування, перевіряє наявність кабін для таємного голосування, опечатує скриньку для таємного голосування);</w:t>
      </w:r>
    </w:p>
    <w:p w:rsidR="00A87221" w:rsidRPr="004A7AC3" w:rsidRDefault="00A87221" w:rsidP="00A87221">
      <w:pPr>
        <w:jc w:val="both"/>
      </w:pPr>
      <w:r w:rsidRPr="004A7AC3">
        <w:t>роз’яснює порядок голосування з питань, винесених на голосування;</w:t>
      </w:r>
    </w:p>
    <w:p w:rsidR="00A87221" w:rsidRPr="004A7AC3" w:rsidRDefault="00A87221" w:rsidP="00A87221">
      <w:pPr>
        <w:jc w:val="both"/>
      </w:pPr>
      <w:r w:rsidRPr="004A7AC3">
        <w:t xml:space="preserve">здійснює </w:t>
      </w:r>
      <w:proofErr w:type="gramStart"/>
      <w:r w:rsidRPr="004A7AC3">
        <w:t>п</w:t>
      </w:r>
      <w:proofErr w:type="gramEnd"/>
      <w:r w:rsidRPr="004A7AC3">
        <w:t>ідрахунок голосів та підбиває підсумки голосування;</w:t>
      </w:r>
    </w:p>
    <w:p w:rsidR="00A87221" w:rsidRPr="004A7AC3" w:rsidRDefault="00A87221" w:rsidP="00A87221">
      <w:pPr>
        <w:jc w:val="both"/>
      </w:pPr>
      <w:r w:rsidRPr="004A7AC3">
        <w:t>складає протокол голосування (</w:t>
      </w:r>
      <w:proofErr w:type="gramStart"/>
      <w:r w:rsidRPr="004A7AC3">
        <w:t>у</w:t>
      </w:r>
      <w:proofErr w:type="gramEnd"/>
      <w:r w:rsidRPr="004A7AC3">
        <w:t xml:space="preserve"> разі проведення таємного голосування).</w:t>
      </w:r>
    </w:p>
    <w:p w:rsidR="00A87221" w:rsidRPr="004A7AC3" w:rsidRDefault="00A87221" w:rsidP="00A87221">
      <w:pPr>
        <w:jc w:val="both"/>
      </w:pPr>
      <w:r w:rsidRPr="004A7AC3">
        <w:rPr>
          <w:b/>
        </w:rPr>
        <w:t>2.</w:t>
      </w:r>
      <w:r w:rsidRPr="004A7AC3">
        <w:rPr>
          <w:b/>
          <w:lang w:val="uk-UA"/>
        </w:rPr>
        <w:t>12</w:t>
      </w:r>
      <w:r w:rsidRPr="004A7AC3">
        <w:rPr>
          <w:b/>
        </w:rPr>
        <w:t>.</w:t>
      </w:r>
      <w:r w:rsidRPr="004A7AC3">
        <w:rPr>
          <w:b/>
          <w:lang w:val="uk-UA"/>
        </w:rPr>
        <w:t>5</w:t>
      </w:r>
      <w:r w:rsidRPr="004A7AC3">
        <w:rPr>
          <w:b/>
        </w:rPr>
        <w:t>.</w:t>
      </w:r>
      <w:r w:rsidRPr="004A7AC3">
        <w:t xml:space="preserve"> Перед голосуванням голова лічильної комісії інформує депутатів районної </w:t>
      </w:r>
      <w:proofErr w:type="gramStart"/>
      <w:r w:rsidRPr="004A7AC3">
        <w:t>ради</w:t>
      </w:r>
      <w:proofErr w:type="gramEnd"/>
      <w:r w:rsidRPr="004A7AC3">
        <w:t xml:space="preserve"> про порядок голосування.</w:t>
      </w:r>
    </w:p>
    <w:p w:rsidR="00A87221" w:rsidRPr="004A7AC3" w:rsidRDefault="00A87221" w:rsidP="00A87221">
      <w:pPr>
        <w:jc w:val="both"/>
      </w:pPr>
      <w:r w:rsidRPr="004A7AC3">
        <w:rPr>
          <w:b/>
          <w:lang w:val="uk-UA"/>
        </w:rPr>
        <w:t>2.12.6.</w:t>
      </w:r>
      <w:r w:rsidRPr="004A7AC3">
        <w:rPr>
          <w:lang w:val="uk-UA"/>
        </w:rPr>
        <w:t xml:space="preserve"> </w:t>
      </w:r>
      <w:r w:rsidRPr="004A7AC3">
        <w:t xml:space="preserve">Голосування проводиться безпосередньо </w:t>
      </w:r>
      <w:proofErr w:type="gramStart"/>
      <w:r w:rsidRPr="004A7AC3">
        <w:t>п</w:t>
      </w:r>
      <w:proofErr w:type="gramEnd"/>
      <w:r w:rsidRPr="004A7AC3">
        <w:t>ісля обговорення кожного питання порядку денного.</w:t>
      </w:r>
    </w:p>
    <w:p w:rsidR="00A87221" w:rsidRPr="004A7AC3" w:rsidRDefault="00A87221" w:rsidP="00A87221">
      <w:pPr>
        <w:jc w:val="both"/>
      </w:pPr>
      <w:r w:rsidRPr="004A7AC3">
        <w:t xml:space="preserve">При </w:t>
      </w:r>
      <w:proofErr w:type="gramStart"/>
      <w:r w:rsidRPr="004A7AC3">
        <w:t>п</w:t>
      </w:r>
      <w:proofErr w:type="gramEnd"/>
      <w:r w:rsidRPr="004A7AC3">
        <w:t>ідрахунку результатів голосування лічильною комісією враховуються голоси подані «за», «проти», «утримались».</w:t>
      </w:r>
    </w:p>
    <w:p w:rsidR="00A87221" w:rsidRPr="004A7AC3" w:rsidRDefault="00A87221" w:rsidP="00A87221">
      <w:pPr>
        <w:jc w:val="both"/>
        <w:rPr>
          <w:lang w:val="uk-UA"/>
        </w:rPr>
      </w:pPr>
      <w:r w:rsidRPr="001E203A">
        <w:rPr>
          <w:b/>
          <w:lang w:val="uk-UA"/>
        </w:rPr>
        <w:t>2.12.7</w:t>
      </w:r>
      <w:r w:rsidRPr="001E203A">
        <w:rPr>
          <w:lang w:val="uk-UA"/>
        </w:rPr>
        <w:t>.</w:t>
      </w:r>
      <w:r w:rsidRPr="001E203A">
        <w:t xml:space="preserve">При відкритому голосуванні лічильна комісія здійснює підрахунок голосів, після чого голова комісії інформує головуючого про підрахунок голосів. При відкритому голосуванні протокол лічильної комісії про </w:t>
      </w:r>
      <w:proofErr w:type="gramStart"/>
      <w:r w:rsidRPr="001E203A">
        <w:t>п</w:t>
      </w:r>
      <w:proofErr w:type="gramEnd"/>
      <w:r w:rsidRPr="001E203A">
        <w:t>ідрахунок голосів не складається.</w:t>
      </w:r>
    </w:p>
    <w:p w:rsidR="00A87221" w:rsidRPr="001E203A" w:rsidRDefault="00A87221" w:rsidP="00A87221">
      <w:pPr>
        <w:jc w:val="both"/>
        <w:rPr>
          <w:color w:val="000000"/>
          <w:lang w:val="uk-UA"/>
        </w:rPr>
      </w:pPr>
      <w:r w:rsidRPr="00CE583F">
        <w:rPr>
          <w:b/>
          <w:color w:val="000000"/>
          <w:lang w:val="uk-UA"/>
        </w:rPr>
        <w:t>2.12.</w:t>
      </w:r>
      <w:r>
        <w:rPr>
          <w:b/>
          <w:color w:val="000000"/>
          <w:lang w:val="uk-UA"/>
        </w:rPr>
        <w:t>8.</w:t>
      </w:r>
      <w:r w:rsidRPr="001E203A">
        <w:rPr>
          <w:color w:val="000000"/>
          <w:lang w:val="uk-UA"/>
        </w:rPr>
        <w:t xml:space="preserve"> При проведенні поіменного голосування голова лічильної комісії оголошує прізвище депутата, що бере участь у голосуванні та запитує його позицію щодо голосування.</w:t>
      </w:r>
      <w:r w:rsidRPr="00CE583F">
        <w:rPr>
          <w:color w:val="000000"/>
          <w:lang w:val="uk-UA"/>
        </w:rPr>
        <w:t xml:space="preserve"> </w:t>
      </w:r>
      <w:r w:rsidRPr="001E203A">
        <w:rPr>
          <w:color w:val="000000"/>
          <w:lang w:val="uk-UA"/>
        </w:rPr>
        <w:t>Д</w:t>
      </w:r>
      <w:r w:rsidRPr="00CE583F">
        <w:rPr>
          <w:color w:val="000000"/>
          <w:lang w:val="uk-UA"/>
        </w:rPr>
        <w:t xml:space="preserve">епутат оголошує свій вибір “за”, “проти”, “утримався”, про що </w:t>
      </w:r>
      <w:r w:rsidRPr="001E203A">
        <w:rPr>
          <w:color w:val="000000"/>
          <w:lang w:val="uk-UA"/>
        </w:rPr>
        <w:t xml:space="preserve">голова лічильної комісії в присутності не менше трьох членів лічильної комісії </w:t>
      </w:r>
      <w:r w:rsidRPr="00F539EA">
        <w:rPr>
          <w:color w:val="000000"/>
          <w:lang w:val="uk-UA"/>
        </w:rPr>
        <w:t>робить відповідн</w:t>
      </w:r>
      <w:r w:rsidRPr="001E203A">
        <w:rPr>
          <w:color w:val="000000"/>
          <w:lang w:val="uk-UA"/>
        </w:rPr>
        <w:t>у</w:t>
      </w:r>
      <w:r w:rsidRPr="00F539EA">
        <w:rPr>
          <w:color w:val="000000"/>
          <w:lang w:val="uk-UA"/>
        </w:rPr>
        <w:t xml:space="preserve"> відмітк</w:t>
      </w:r>
      <w:r w:rsidRPr="001E203A">
        <w:rPr>
          <w:color w:val="000000"/>
          <w:lang w:val="uk-UA"/>
        </w:rPr>
        <w:t>у</w:t>
      </w:r>
      <w:r w:rsidRPr="00F539EA">
        <w:rPr>
          <w:color w:val="000000"/>
          <w:lang w:val="uk-UA"/>
        </w:rPr>
        <w:t xml:space="preserve"> у списку поіменного </w:t>
      </w:r>
      <w:r w:rsidRPr="00F539EA">
        <w:rPr>
          <w:color w:val="000000"/>
          <w:lang w:val="uk-UA"/>
        </w:rPr>
        <w:lastRenderedPageBreak/>
        <w:t>голосування.</w:t>
      </w:r>
      <w:r w:rsidRPr="001E203A">
        <w:rPr>
          <w:color w:val="000000"/>
          <w:lang w:val="uk-UA"/>
        </w:rPr>
        <w:t xml:space="preserve"> Голова лічильної комісії оголошує  результати поіменного голосування після підрахунку голосів, поданих депутатами.   </w:t>
      </w:r>
    </w:p>
    <w:p w:rsidR="00A87221" w:rsidRPr="004A7AC3" w:rsidRDefault="00A87221" w:rsidP="00A87221">
      <w:pPr>
        <w:jc w:val="both"/>
      </w:pPr>
      <w:r w:rsidRPr="004A7AC3">
        <w:rPr>
          <w:b/>
          <w:lang w:val="uk-UA"/>
        </w:rPr>
        <w:t>2.12</w:t>
      </w:r>
      <w:r>
        <w:rPr>
          <w:b/>
          <w:lang w:val="uk-UA"/>
        </w:rPr>
        <w:t>.9</w:t>
      </w:r>
      <w:r w:rsidRPr="004A7AC3">
        <w:rPr>
          <w:lang w:val="uk-UA"/>
        </w:rPr>
        <w:t>.</w:t>
      </w:r>
      <w:r w:rsidRPr="004A7AC3">
        <w:t>При проведенні таємного голосування, перед початком голосування лічильна комісія виготовляє бюлетені для таємного голосування. Форма бюлетеня затверджується лічильною комісією.</w:t>
      </w:r>
    </w:p>
    <w:p w:rsidR="00A87221" w:rsidRPr="004A7AC3" w:rsidRDefault="00A87221" w:rsidP="00A87221">
      <w:pPr>
        <w:jc w:val="both"/>
      </w:pPr>
      <w:r w:rsidRPr="004A7AC3">
        <w:rPr>
          <w:b/>
          <w:lang w:val="uk-UA"/>
        </w:rPr>
        <w:t>2.12</w:t>
      </w:r>
      <w:r>
        <w:rPr>
          <w:b/>
          <w:lang w:val="uk-UA"/>
        </w:rPr>
        <w:t>.10</w:t>
      </w:r>
      <w:r w:rsidRPr="004A7AC3">
        <w:rPr>
          <w:lang w:val="uk-UA"/>
        </w:rPr>
        <w:t>.</w:t>
      </w:r>
      <w:r w:rsidRPr="004A7AC3">
        <w:t xml:space="preserve">Бюлетені для таємного голосування виготовляються у кількості, що відповідає загальній кількості депутатів районної ради. Бюлетені для таємного голосування повинні бути засвідчені </w:t>
      </w:r>
      <w:proofErr w:type="gramStart"/>
      <w:r w:rsidRPr="004A7AC3">
        <w:t>п</w:t>
      </w:r>
      <w:proofErr w:type="gramEnd"/>
      <w:r w:rsidRPr="004A7AC3">
        <w:t>ідписами усіх членів лічильної комісії.</w:t>
      </w:r>
    </w:p>
    <w:p w:rsidR="00A87221" w:rsidRPr="004A7AC3" w:rsidRDefault="00A87221" w:rsidP="00A87221">
      <w:pPr>
        <w:jc w:val="both"/>
      </w:pPr>
      <w:r w:rsidRPr="004A7AC3">
        <w:t xml:space="preserve">До бюлетеня для таємного голосування по виборах службових осіб або </w:t>
      </w:r>
      <w:proofErr w:type="gramStart"/>
      <w:r w:rsidRPr="004A7AC3">
        <w:t>до</w:t>
      </w:r>
      <w:proofErr w:type="gramEnd"/>
      <w:r w:rsidRPr="004A7AC3">
        <w:t xml:space="preserve"> складу органів, що обираються районною радою, включаються всі висунуті кандидатури..</w:t>
      </w:r>
    </w:p>
    <w:p w:rsidR="00A87221" w:rsidRPr="004A7AC3" w:rsidRDefault="00A87221" w:rsidP="00A87221">
      <w:pPr>
        <w:jc w:val="both"/>
      </w:pPr>
      <w:r w:rsidRPr="004A7AC3">
        <w:t xml:space="preserve">Навпроти </w:t>
      </w:r>
      <w:proofErr w:type="gramStart"/>
      <w:r w:rsidRPr="004A7AC3">
        <w:t>пр</w:t>
      </w:r>
      <w:proofErr w:type="gramEnd"/>
      <w:r w:rsidRPr="004A7AC3">
        <w:t xml:space="preserve">ізвища кожного запропонованого кандидата на посаду розміщений квадрат. </w:t>
      </w:r>
      <w:proofErr w:type="gramStart"/>
      <w:r w:rsidRPr="004A7AC3">
        <w:t>П</w:t>
      </w:r>
      <w:proofErr w:type="gramEnd"/>
      <w:r w:rsidRPr="004A7AC3">
        <w:t>ісля списку всіх запропонованих кандидатів розміщується “Не підтримую жодного кандидата” і навпроти нього аналогічний квадрат.</w:t>
      </w:r>
    </w:p>
    <w:p w:rsidR="00A87221" w:rsidRPr="004A7AC3" w:rsidRDefault="00A87221" w:rsidP="00A87221">
      <w:pPr>
        <w:jc w:val="both"/>
      </w:pPr>
      <w:r w:rsidRPr="004A7AC3">
        <w:t xml:space="preserve">Перед проведенням таємного голосування лічильна комісія опечатує скриньку для таємного голосування </w:t>
      </w:r>
      <w:proofErr w:type="gramStart"/>
      <w:r w:rsidRPr="004A7AC3">
        <w:t>стр</w:t>
      </w:r>
      <w:proofErr w:type="gramEnd"/>
      <w:r w:rsidRPr="004A7AC3">
        <w:t>ічкою з підписами членів лічильної комісії.</w:t>
      </w:r>
    </w:p>
    <w:p w:rsidR="00A87221" w:rsidRPr="004A7AC3" w:rsidRDefault="00A87221" w:rsidP="00A87221">
      <w:pPr>
        <w:jc w:val="both"/>
      </w:pPr>
      <w:r w:rsidRPr="004A7AC3">
        <w:t xml:space="preserve">Лічильна комісія видає кожному депутату районної ради один бюлетень для таємного голосування </w:t>
      </w:r>
      <w:proofErr w:type="gramStart"/>
      <w:r w:rsidRPr="004A7AC3">
        <w:t>п</w:t>
      </w:r>
      <w:proofErr w:type="gramEnd"/>
      <w:r w:rsidRPr="004A7AC3">
        <w:t>ісля проставлення особистого підпису в реєстрі про одержання бюлетеня.</w:t>
      </w:r>
    </w:p>
    <w:p w:rsidR="00A87221" w:rsidRPr="004A7AC3" w:rsidRDefault="00A87221" w:rsidP="00A87221">
      <w:pPr>
        <w:jc w:val="both"/>
      </w:pPr>
      <w:r w:rsidRPr="004A7AC3">
        <w:rPr>
          <w:b/>
          <w:lang w:val="uk-UA"/>
        </w:rPr>
        <w:t>2.12</w:t>
      </w:r>
      <w:r>
        <w:rPr>
          <w:b/>
          <w:lang w:val="uk-UA"/>
        </w:rPr>
        <w:t>.11</w:t>
      </w:r>
      <w:r w:rsidRPr="004A7AC3">
        <w:rPr>
          <w:lang w:val="uk-UA"/>
        </w:rPr>
        <w:t>.</w:t>
      </w:r>
      <w:r w:rsidRPr="004A7AC3">
        <w:t>Після закінчення голосування голова лічильної комісії в присутності всіх членів комісії перевіряє цілісність опечатаної виборчої скриньки та розкриває її, і комісія проводить підрахунок голосів за робочим столом у залі засідань.</w:t>
      </w:r>
    </w:p>
    <w:p w:rsidR="00A87221" w:rsidRPr="004A7AC3" w:rsidRDefault="00A87221" w:rsidP="00A87221">
      <w:pPr>
        <w:jc w:val="both"/>
      </w:pPr>
      <w:r w:rsidRPr="004A7AC3">
        <w:rPr>
          <w:b/>
          <w:lang w:val="uk-UA"/>
        </w:rPr>
        <w:t>2.12.1</w:t>
      </w:r>
      <w:r>
        <w:rPr>
          <w:b/>
          <w:lang w:val="uk-UA"/>
        </w:rPr>
        <w:t>2</w:t>
      </w:r>
      <w:r w:rsidRPr="004A7AC3">
        <w:rPr>
          <w:lang w:val="uk-UA"/>
        </w:rPr>
        <w:t>.</w:t>
      </w:r>
      <w:r w:rsidRPr="004A7AC3">
        <w:t xml:space="preserve"> Недійсними вважаються бюлетені не встановленого зразка, на яких відсутній </w:t>
      </w:r>
      <w:proofErr w:type="gramStart"/>
      <w:r w:rsidRPr="004A7AC3">
        <w:t>п</w:t>
      </w:r>
      <w:proofErr w:type="gramEnd"/>
      <w:r w:rsidRPr="004A7AC3">
        <w:t>ідпис хоча б одного члена лічильної комісії, а також такі, в яких зроблено дві або більше позначки за кандидатури на одну посаду чи неможливо з інших причин встановити зміст волевиявлення депутата.</w:t>
      </w:r>
    </w:p>
    <w:p w:rsidR="00A87221" w:rsidRPr="004A7AC3" w:rsidRDefault="00A87221" w:rsidP="00A87221">
      <w:pPr>
        <w:jc w:val="both"/>
      </w:pPr>
      <w:r w:rsidRPr="004A7AC3">
        <w:rPr>
          <w:b/>
          <w:lang w:val="uk-UA"/>
        </w:rPr>
        <w:t>2.12</w:t>
      </w:r>
      <w:r>
        <w:rPr>
          <w:b/>
          <w:lang w:val="uk-UA"/>
        </w:rPr>
        <w:t>.13</w:t>
      </w:r>
      <w:r w:rsidRPr="004A7AC3">
        <w:rPr>
          <w:lang w:val="uk-UA"/>
        </w:rPr>
        <w:t>.</w:t>
      </w:r>
      <w:r w:rsidRPr="004A7AC3">
        <w:t xml:space="preserve">Результати таємного голосування лічильна комісія заносить до протоколу, який підписують всі присутні її члени. У разі відмови когось із членів комісії </w:t>
      </w:r>
      <w:proofErr w:type="gramStart"/>
      <w:r w:rsidRPr="004A7AC3">
        <w:t>п</w:t>
      </w:r>
      <w:proofErr w:type="gramEnd"/>
      <w:r w:rsidRPr="004A7AC3">
        <w:t>ідписувати протокол, він повинен надати письмове обґрунтування.</w:t>
      </w:r>
    </w:p>
    <w:p w:rsidR="00A87221" w:rsidRPr="004A7AC3" w:rsidRDefault="00A87221" w:rsidP="00A87221">
      <w:pPr>
        <w:jc w:val="both"/>
        <w:rPr>
          <w:lang w:val="uk-UA"/>
        </w:rPr>
      </w:pPr>
      <w:r w:rsidRPr="004A7AC3">
        <w:rPr>
          <w:b/>
          <w:lang w:val="uk-UA"/>
        </w:rPr>
        <w:t>2.12</w:t>
      </w:r>
      <w:r>
        <w:rPr>
          <w:b/>
          <w:lang w:val="uk-UA"/>
        </w:rPr>
        <w:t>.14</w:t>
      </w:r>
      <w:r w:rsidRPr="004A7AC3">
        <w:rPr>
          <w:lang w:val="uk-UA"/>
        </w:rPr>
        <w:t>.</w:t>
      </w:r>
      <w:r w:rsidRPr="004A7AC3">
        <w:t xml:space="preserve">Засідання лічильної комісії проводяться гласно. </w:t>
      </w:r>
      <w:proofErr w:type="gramStart"/>
      <w:r w:rsidRPr="004A7AC3">
        <w:t>Р</w:t>
      </w:r>
      <w:proofErr w:type="gramEnd"/>
      <w:r w:rsidRPr="004A7AC3">
        <w:t>ішення лічильної комісії приймаються більшістю голосів членів комісії.</w:t>
      </w:r>
    </w:p>
    <w:p w:rsidR="00A87221" w:rsidRPr="004A7AC3" w:rsidRDefault="00A87221" w:rsidP="00A87221">
      <w:pPr>
        <w:jc w:val="both"/>
        <w:rPr>
          <w:lang w:val="uk-UA"/>
        </w:rPr>
      </w:pPr>
      <w:r w:rsidRPr="004A7AC3">
        <w:rPr>
          <w:lang w:val="uk-UA"/>
        </w:rPr>
        <w:t>Член лічильної комісії має право висловити свою думку з приводу рішень комісії виклавши її у письмовій формі до закінчення засідання комісії.</w:t>
      </w:r>
    </w:p>
    <w:p w:rsidR="00A87221" w:rsidRPr="00545857" w:rsidRDefault="00A87221" w:rsidP="00A87221">
      <w:pPr>
        <w:jc w:val="both"/>
        <w:rPr>
          <w:lang w:val="uk-UA"/>
        </w:rPr>
      </w:pPr>
      <w:r w:rsidRPr="004A7AC3">
        <w:rPr>
          <w:b/>
          <w:lang w:val="uk-UA"/>
        </w:rPr>
        <w:t>2.12</w:t>
      </w:r>
      <w:r>
        <w:rPr>
          <w:b/>
          <w:lang w:val="uk-UA"/>
        </w:rPr>
        <w:t>.15</w:t>
      </w:r>
      <w:r w:rsidRPr="004A7AC3">
        <w:rPr>
          <w:lang w:val="uk-UA"/>
        </w:rPr>
        <w:t xml:space="preserve">. </w:t>
      </w:r>
      <w:r w:rsidRPr="00545857">
        <w:rPr>
          <w:color w:val="000000"/>
          <w:lang w:val="uk-UA"/>
        </w:rPr>
        <w:t xml:space="preserve">Бюлетені для таємного голосування, створені у результаті діяльності лічильної комісії, зберігаються в опечатаному вигляді у виконавчому апараті районної ради протягом терміну, встановленого чинним законодавством для оскарження рішень </w:t>
      </w:r>
      <w:r>
        <w:rPr>
          <w:color w:val="000000"/>
          <w:lang w:val="uk-UA"/>
        </w:rPr>
        <w:t>Р</w:t>
      </w:r>
      <w:r w:rsidRPr="00545857">
        <w:rPr>
          <w:color w:val="000000"/>
          <w:lang w:val="uk-UA"/>
        </w:rPr>
        <w:t xml:space="preserve">ади. Після завершення відповідного терміну </w:t>
      </w:r>
      <w:r>
        <w:rPr>
          <w:color w:val="000000"/>
          <w:lang w:val="uk-UA"/>
        </w:rPr>
        <w:t xml:space="preserve">та у разі відсутності адміністративного провадження </w:t>
      </w:r>
      <w:r w:rsidRPr="00545857">
        <w:rPr>
          <w:color w:val="000000"/>
          <w:lang w:val="uk-UA"/>
        </w:rPr>
        <w:t>бюлетені знищуються</w:t>
      </w:r>
      <w:r>
        <w:rPr>
          <w:color w:val="000000"/>
          <w:lang w:val="uk-UA"/>
        </w:rPr>
        <w:t xml:space="preserve"> за рішенням експертної комісії, створеної розпорядженням районної ради.</w:t>
      </w:r>
      <w:r w:rsidR="009868A7">
        <w:rPr>
          <w:color w:val="000000"/>
          <w:lang w:val="uk-UA"/>
        </w:rPr>
        <w:t xml:space="preserve"> Депутат Ради має право ознайомитись з бюлетенями у присутності лічильної комісії.</w:t>
      </w:r>
    </w:p>
    <w:p w:rsidR="00A87221" w:rsidRPr="004A7AC3" w:rsidRDefault="00A87221" w:rsidP="00A87221">
      <w:pPr>
        <w:jc w:val="both"/>
        <w:rPr>
          <w:lang w:val="uk-UA"/>
        </w:rPr>
      </w:pPr>
      <w:r w:rsidRPr="004A7AC3">
        <w:rPr>
          <w:b/>
          <w:lang w:val="uk-UA"/>
        </w:rPr>
        <w:t>2.12.1</w:t>
      </w:r>
      <w:r>
        <w:rPr>
          <w:b/>
          <w:lang w:val="uk-UA"/>
        </w:rPr>
        <w:t>6</w:t>
      </w:r>
      <w:r w:rsidRPr="004A7AC3">
        <w:rPr>
          <w:b/>
          <w:lang w:val="uk-UA"/>
        </w:rPr>
        <w:t>.</w:t>
      </w:r>
      <w:r>
        <w:rPr>
          <w:lang w:val="uk-UA"/>
        </w:rPr>
        <w:t xml:space="preserve"> У разі виявлення л</w:t>
      </w:r>
      <w:r w:rsidRPr="004A7AC3">
        <w:rPr>
          <w:lang w:val="uk-UA"/>
        </w:rPr>
        <w:t xml:space="preserve">ічильною комісією порушення порядку голосування, результати голосування оголошуються </w:t>
      </w:r>
      <w:r>
        <w:rPr>
          <w:lang w:val="uk-UA"/>
        </w:rPr>
        <w:t>л</w:t>
      </w:r>
      <w:r w:rsidRPr="004A7AC3">
        <w:rPr>
          <w:lang w:val="uk-UA"/>
        </w:rPr>
        <w:t xml:space="preserve">ічильною комісією недійсними. </w:t>
      </w:r>
    </w:p>
    <w:p w:rsidR="00A87221" w:rsidRPr="004A7AC3" w:rsidRDefault="00A87221" w:rsidP="00A87221">
      <w:pPr>
        <w:pStyle w:val="HTML"/>
        <w:tabs>
          <w:tab w:val="left" w:pos="-70"/>
          <w:tab w:val="num" w:pos="1910"/>
        </w:tabs>
        <w:jc w:val="both"/>
        <w:rPr>
          <w:rFonts w:ascii="Times New Roman" w:hAnsi="Times New Roman" w:cs="Times New Roman"/>
          <w:color w:val="auto"/>
          <w:sz w:val="24"/>
          <w:szCs w:val="24"/>
          <w:lang w:val="uk-UA"/>
        </w:rPr>
      </w:pPr>
      <w:r w:rsidRPr="004A7AC3">
        <w:rPr>
          <w:rFonts w:ascii="Times New Roman" w:hAnsi="Times New Roman" w:cs="Times New Roman"/>
          <w:b/>
          <w:color w:val="auto"/>
          <w:sz w:val="24"/>
          <w:szCs w:val="24"/>
          <w:lang w:val="uk-UA"/>
        </w:rPr>
        <w:t>2.12</w:t>
      </w:r>
      <w:r>
        <w:rPr>
          <w:rFonts w:ascii="Times New Roman" w:hAnsi="Times New Roman" w:cs="Times New Roman"/>
          <w:b/>
          <w:color w:val="auto"/>
          <w:sz w:val="24"/>
          <w:szCs w:val="24"/>
          <w:lang w:val="uk-UA"/>
        </w:rPr>
        <w:t>.17</w:t>
      </w:r>
      <w:r w:rsidRPr="004A7AC3">
        <w:rPr>
          <w:rFonts w:ascii="Times New Roman" w:hAnsi="Times New Roman" w:cs="Times New Roman"/>
          <w:b/>
          <w:color w:val="auto"/>
          <w:sz w:val="24"/>
          <w:szCs w:val="24"/>
          <w:lang w:val="uk-UA"/>
        </w:rPr>
        <w:t>.</w:t>
      </w:r>
      <w:r w:rsidRPr="004A7AC3">
        <w:rPr>
          <w:rFonts w:ascii="Times New Roman" w:hAnsi="Times New Roman" w:cs="Times New Roman"/>
          <w:color w:val="auto"/>
          <w:sz w:val="24"/>
          <w:szCs w:val="24"/>
          <w:lang w:val="uk-UA"/>
        </w:rPr>
        <w:t xml:space="preserve"> Про порушення </w:t>
      </w:r>
      <w:r>
        <w:rPr>
          <w:rFonts w:ascii="Times New Roman" w:hAnsi="Times New Roman" w:cs="Times New Roman"/>
          <w:color w:val="auto"/>
          <w:sz w:val="24"/>
          <w:szCs w:val="24"/>
          <w:lang w:val="uk-UA"/>
        </w:rPr>
        <w:t>л</w:t>
      </w:r>
      <w:r w:rsidRPr="004A7AC3">
        <w:rPr>
          <w:rFonts w:ascii="Times New Roman" w:hAnsi="Times New Roman" w:cs="Times New Roman"/>
          <w:color w:val="auto"/>
          <w:sz w:val="24"/>
          <w:szCs w:val="24"/>
          <w:lang w:val="uk-UA"/>
        </w:rPr>
        <w:t>ічильна комісія доповідає Раді, яка приймає процедурне рішення щодо розслідування факту порушення і наслідків голосування (рішення про переголосування чи проведення нових виборів).</w:t>
      </w:r>
    </w:p>
    <w:p w:rsidR="00A87221" w:rsidRPr="004A7AC3" w:rsidRDefault="00A87221" w:rsidP="00A87221">
      <w:pPr>
        <w:pStyle w:val="HTML"/>
        <w:tabs>
          <w:tab w:val="left" w:pos="-70"/>
          <w:tab w:val="num" w:pos="1910"/>
        </w:tabs>
        <w:jc w:val="both"/>
        <w:rPr>
          <w:rFonts w:ascii="Times New Roman" w:hAnsi="Times New Roman" w:cs="Times New Roman"/>
          <w:color w:val="auto"/>
          <w:sz w:val="24"/>
          <w:szCs w:val="24"/>
          <w:lang w:val="uk-UA"/>
        </w:rPr>
      </w:pPr>
      <w:r w:rsidRPr="004A7AC3">
        <w:rPr>
          <w:rFonts w:ascii="Times New Roman" w:hAnsi="Times New Roman" w:cs="Times New Roman"/>
          <w:b/>
          <w:color w:val="auto"/>
          <w:sz w:val="24"/>
          <w:szCs w:val="24"/>
          <w:lang w:val="uk-UA"/>
        </w:rPr>
        <w:t>2.12</w:t>
      </w:r>
      <w:r>
        <w:rPr>
          <w:rFonts w:ascii="Times New Roman" w:hAnsi="Times New Roman" w:cs="Times New Roman"/>
          <w:b/>
          <w:color w:val="auto"/>
          <w:sz w:val="24"/>
          <w:szCs w:val="24"/>
          <w:lang w:val="uk-UA"/>
        </w:rPr>
        <w:t>.18</w:t>
      </w:r>
      <w:r w:rsidRPr="004A7AC3">
        <w:rPr>
          <w:rFonts w:ascii="Times New Roman" w:hAnsi="Times New Roman" w:cs="Times New Roman"/>
          <w:b/>
          <w:color w:val="auto"/>
          <w:sz w:val="24"/>
          <w:szCs w:val="24"/>
          <w:lang w:val="uk-UA"/>
        </w:rPr>
        <w:t>.</w:t>
      </w:r>
      <w:r w:rsidRPr="004A7AC3">
        <w:rPr>
          <w:rFonts w:ascii="Times New Roman" w:hAnsi="Times New Roman" w:cs="Times New Roman"/>
          <w:color w:val="auto"/>
          <w:sz w:val="24"/>
          <w:szCs w:val="24"/>
          <w:lang w:val="uk-UA"/>
        </w:rPr>
        <w:t xml:space="preserve"> Якщо при визначенні результатів голосування порушено порядок визначення результатів голосування, за процедурним рішенням Ради проводиться повторне голосування.</w:t>
      </w:r>
    </w:p>
    <w:p w:rsidR="00A87221" w:rsidRPr="004A7AC3" w:rsidRDefault="00A87221" w:rsidP="00A87221">
      <w:pPr>
        <w:jc w:val="both"/>
      </w:pPr>
      <w:r w:rsidRPr="004A7AC3">
        <w:rPr>
          <w:b/>
          <w:lang w:val="uk-UA"/>
        </w:rPr>
        <w:t>2.12.1</w:t>
      </w:r>
      <w:r>
        <w:rPr>
          <w:b/>
          <w:lang w:val="uk-UA"/>
        </w:rPr>
        <w:t>9</w:t>
      </w:r>
      <w:r w:rsidRPr="004A7AC3">
        <w:rPr>
          <w:lang w:val="uk-UA"/>
        </w:rPr>
        <w:t>.</w:t>
      </w:r>
      <w:r w:rsidRPr="004A7AC3">
        <w:t xml:space="preserve"> Лічильна комісія припиняє </w:t>
      </w:r>
      <w:proofErr w:type="gramStart"/>
      <w:r w:rsidRPr="004A7AC3">
        <w:t>свою</w:t>
      </w:r>
      <w:proofErr w:type="gramEnd"/>
      <w:r w:rsidRPr="004A7AC3">
        <w:t xml:space="preserve"> роботу з моменту закінчення повноважень Косівської районної ради </w:t>
      </w:r>
      <w:r>
        <w:rPr>
          <w:lang w:val="uk-UA"/>
        </w:rPr>
        <w:t>сьомого</w:t>
      </w:r>
      <w:r w:rsidRPr="004A7AC3">
        <w:t xml:space="preserve"> скликання.</w:t>
      </w:r>
    </w:p>
    <w:p w:rsidR="00A87221" w:rsidRPr="004A7AC3" w:rsidRDefault="00A87221" w:rsidP="00A87221">
      <w:pPr>
        <w:ind w:firstLine="708"/>
        <w:jc w:val="both"/>
        <w:rPr>
          <w:lang w:val="uk-UA"/>
        </w:rPr>
      </w:pPr>
      <w:r w:rsidRPr="005F2287">
        <w:rPr>
          <w:lang w:val="uk-UA"/>
        </w:rPr>
        <w:t>Повноваження члена лічильної комісії можуть бути достроково припинені за власним бажанням або за рішенням районної ради у разі порушення членом лічильної комісії вимог чинного законодавства, що стосується місцевого самоврядування.</w:t>
      </w:r>
    </w:p>
    <w:p w:rsidR="00A87221" w:rsidRPr="004A7AC3" w:rsidRDefault="00A87221" w:rsidP="00A87221">
      <w:pPr>
        <w:jc w:val="both"/>
        <w:rPr>
          <w:lang w:val="uk-UA"/>
        </w:rPr>
      </w:pPr>
    </w:p>
    <w:p w:rsidR="003D36D7" w:rsidRDefault="003D36D7" w:rsidP="00A87221">
      <w:pPr>
        <w:jc w:val="center"/>
        <w:rPr>
          <w:b/>
          <w:lang w:val="uk-UA"/>
        </w:rPr>
      </w:pPr>
    </w:p>
    <w:p w:rsidR="003D36D7" w:rsidRDefault="003D36D7" w:rsidP="00A87221">
      <w:pPr>
        <w:jc w:val="center"/>
        <w:rPr>
          <w:b/>
          <w:lang w:val="uk-UA"/>
        </w:rPr>
      </w:pPr>
    </w:p>
    <w:p w:rsidR="003D36D7" w:rsidRDefault="003D36D7" w:rsidP="00A87221">
      <w:pPr>
        <w:jc w:val="center"/>
        <w:rPr>
          <w:b/>
          <w:lang w:val="uk-UA"/>
        </w:rPr>
      </w:pPr>
    </w:p>
    <w:p w:rsidR="00A87221" w:rsidRPr="004A7AC3" w:rsidRDefault="00A87221" w:rsidP="00A87221">
      <w:pPr>
        <w:jc w:val="center"/>
        <w:rPr>
          <w:b/>
          <w:lang w:val="uk-UA"/>
        </w:rPr>
      </w:pPr>
      <w:r w:rsidRPr="004A7AC3">
        <w:rPr>
          <w:b/>
          <w:lang w:val="uk-UA"/>
        </w:rPr>
        <w:lastRenderedPageBreak/>
        <w:t>РОЗДІЛ ІІІ Депутати районної ради, їх права та обов</w:t>
      </w:r>
      <w:r w:rsidRPr="00934B25">
        <w:rPr>
          <w:b/>
        </w:rPr>
        <w:t>’</w:t>
      </w:r>
      <w:r w:rsidRPr="004A7AC3">
        <w:rPr>
          <w:b/>
          <w:lang w:val="uk-UA"/>
        </w:rPr>
        <w:t xml:space="preserve">язки </w:t>
      </w:r>
    </w:p>
    <w:p w:rsidR="00A87221" w:rsidRPr="004A7AC3" w:rsidRDefault="00A87221" w:rsidP="00A87221">
      <w:pPr>
        <w:jc w:val="center"/>
        <w:rPr>
          <w:b/>
          <w:lang w:val="uk-UA"/>
        </w:rPr>
      </w:pPr>
      <w:r w:rsidRPr="004A7AC3">
        <w:rPr>
          <w:b/>
          <w:lang w:val="uk-UA"/>
        </w:rPr>
        <w:t>Стаття 1.Здійснення повноважень депутата р</w:t>
      </w:r>
      <w:r>
        <w:rPr>
          <w:b/>
          <w:lang w:val="uk-UA"/>
        </w:rPr>
        <w:t>а</w:t>
      </w:r>
      <w:r w:rsidRPr="004A7AC3">
        <w:rPr>
          <w:b/>
          <w:lang w:val="uk-UA"/>
        </w:rPr>
        <w:t>йонної ради</w:t>
      </w:r>
    </w:p>
    <w:p w:rsidR="00A87221" w:rsidRPr="004A7AC3" w:rsidRDefault="00A87221" w:rsidP="00A87221">
      <w:pPr>
        <w:pStyle w:val="HTML"/>
        <w:tabs>
          <w:tab w:val="clear" w:pos="916"/>
          <w:tab w:val="left" w:pos="-142"/>
          <w:tab w:val="left" w:pos="-70"/>
          <w:tab w:val="left" w:pos="993"/>
          <w:tab w:val="left" w:pos="1260"/>
          <w:tab w:val="left" w:pos="9518"/>
        </w:tabs>
        <w:jc w:val="both"/>
        <w:rPr>
          <w:rFonts w:ascii="Times New Roman" w:hAnsi="Times New Roman" w:cs="Times New Roman"/>
          <w:color w:val="auto"/>
          <w:sz w:val="24"/>
          <w:szCs w:val="24"/>
          <w:lang w:val="uk-UA"/>
        </w:rPr>
      </w:pPr>
      <w:r w:rsidRPr="004A7AC3">
        <w:rPr>
          <w:rFonts w:ascii="Times New Roman" w:hAnsi="Times New Roman" w:cs="Times New Roman"/>
          <w:b/>
          <w:color w:val="auto"/>
          <w:sz w:val="24"/>
          <w:szCs w:val="24"/>
          <w:lang w:val="uk-UA"/>
        </w:rPr>
        <w:t>3.1.1.</w:t>
      </w:r>
      <w:r w:rsidRPr="004A7AC3">
        <w:rPr>
          <w:rFonts w:ascii="Times New Roman" w:hAnsi="Times New Roman" w:cs="Times New Roman"/>
          <w:color w:val="auto"/>
          <w:sz w:val="24"/>
          <w:szCs w:val="24"/>
          <w:lang w:val="uk-UA"/>
        </w:rPr>
        <w:t xml:space="preserve"> Порядок діяльності депутата Ради,  його права, обов'язки та  повноваження регламентуються Конституцією України, Законом України </w:t>
      </w:r>
      <w:r>
        <w:rPr>
          <w:rFonts w:ascii="Times New Roman" w:hAnsi="Times New Roman" w:cs="Times New Roman"/>
          <w:color w:val="auto"/>
          <w:sz w:val="24"/>
          <w:szCs w:val="24"/>
          <w:lang w:val="uk-UA"/>
        </w:rPr>
        <w:t>«</w:t>
      </w:r>
      <w:r w:rsidRPr="004A7AC3">
        <w:rPr>
          <w:rFonts w:ascii="Times New Roman" w:hAnsi="Times New Roman" w:cs="Times New Roman"/>
          <w:color w:val="auto"/>
          <w:sz w:val="24"/>
          <w:szCs w:val="24"/>
          <w:lang w:val="uk-UA"/>
        </w:rPr>
        <w:t>Про місцеве самоврядування в Україні</w:t>
      </w:r>
      <w:r>
        <w:rPr>
          <w:rFonts w:ascii="Times New Roman" w:hAnsi="Times New Roman" w:cs="Times New Roman"/>
          <w:color w:val="auto"/>
          <w:sz w:val="24"/>
          <w:szCs w:val="24"/>
          <w:lang w:val="uk-UA"/>
        </w:rPr>
        <w:t>»</w:t>
      </w:r>
      <w:r w:rsidRPr="004A7AC3">
        <w:rPr>
          <w:rFonts w:ascii="Times New Roman" w:hAnsi="Times New Roman" w:cs="Times New Roman"/>
          <w:color w:val="auto"/>
          <w:sz w:val="24"/>
          <w:szCs w:val="24"/>
          <w:lang w:val="uk-UA"/>
        </w:rPr>
        <w:t xml:space="preserve">, Законом України </w:t>
      </w:r>
      <w:r>
        <w:rPr>
          <w:rFonts w:ascii="Times New Roman" w:hAnsi="Times New Roman" w:cs="Times New Roman"/>
          <w:color w:val="auto"/>
          <w:sz w:val="24"/>
          <w:szCs w:val="24"/>
          <w:lang w:val="uk-UA"/>
        </w:rPr>
        <w:t>«</w:t>
      </w:r>
      <w:r w:rsidRPr="004A7AC3">
        <w:rPr>
          <w:rFonts w:ascii="Times New Roman" w:hAnsi="Times New Roman" w:cs="Times New Roman"/>
          <w:color w:val="auto"/>
          <w:sz w:val="24"/>
          <w:szCs w:val="24"/>
          <w:lang w:val="uk-UA"/>
        </w:rPr>
        <w:t>Про статус депутатів місцевих рад</w:t>
      </w:r>
      <w:r>
        <w:rPr>
          <w:rFonts w:ascii="Times New Roman" w:hAnsi="Times New Roman" w:cs="Times New Roman"/>
          <w:color w:val="auto"/>
          <w:sz w:val="24"/>
          <w:szCs w:val="24"/>
          <w:lang w:val="uk-UA"/>
        </w:rPr>
        <w:t>»</w:t>
      </w:r>
      <w:r w:rsidRPr="004A7AC3">
        <w:rPr>
          <w:rFonts w:ascii="Times New Roman" w:hAnsi="Times New Roman" w:cs="Times New Roman"/>
          <w:color w:val="auto"/>
          <w:sz w:val="24"/>
          <w:szCs w:val="24"/>
          <w:lang w:val="uk-UA"/>
        </w:rPr>
        <w:t xml:space="preserve">, </w:t>
      </w:r>
      <w:r>
        <w:rPr>
          <w:rFonts w:ascii="Times New Roman" w:hAnsi="Times New Roman" w:cs="Times New Roman"/>
          <w:color w:val="auto"/>
          <w:sz w:val="24"/>
          <w:szCs w:val="24"/>
          <w:lang w:val="uk-UA"/>
        </w:rPr>
        <w:t>«</w:t>
      </w:r>
      <w:r w:rsidRPr="004A7AC3">
        <w:rPr>
          <w:rFonts w:ascii="Times New Roman" w:hAnsi="Times New Roman" w:cs="Times New Roman"/>
          <w:color w:val="auto"/>
          <w:sz w:val="24"/>
          <w:szCs w:val="24"/>
          <w:lang w:val="uk-UA"/>
        </w:rPr>
        <w:t>Про службу в о</w:t>
      </w:r>
      <w:r>
        <w:rPr>
          <w:rFonts w:ascii="Times New Roman" w:hAnsi="Times New Roman" w:cs="Times New Roman"/>
          <w:color w:val="auto"/>
          <w:sz w:val="24"/>
          <w:szCs w:val="24"/>
          <w:lang w:val="uk-UA"/>
        </w:rPr>
        <w:t>рганах місцевого самоврядування»</w:t>
      </w:r>
      <w:r w:rsidRPr="004A7AC3">
        <w:rPr>
          <w:rFonts w:ascii="Times New Roman" w:hAnsi="Times New Roman" w:cs="Times New Roman"/>
          <w:color w:val="auto"/>
          <w:sz w:val="24"/>
          <w:szCs w:val="24"/>
          <w:lang w:val="uk-UA"/>
        </w:rPr>
        <w:t>, «Про запобігання корупції», «Про доступ до публічної інформації», іншими законами України та цим Регламентом.</w:t>
      </w:r>
    </w:p>
    <w:p w:rsidR="00A87221" w:rsidRPr="004A7AC3" w:rsidRDefault="00A87221" w:rsidP="00A87221">
      <w:pPr>
        <w:pStyle w:val="HTML"/>
        <w:tabs>
          <w:tab w:val="clear" w:pos="916"/>
          <w:tab w:val="left" w:pos="-142"/>
          <w:tab w:val="left" w:pos="-70"/>
          <w:tab w:val="left" w:pos="993"/>
          <w:tab w:val="left" w:pos="1260"/>
          <w:tab w:val="left" w:pos="9518"/>
        </w:tabs>
        <w:jc w:val="both"/>
        <w:rPr>
          <w:rFonts w:ascii="Times New Roman" w:hAnsi="Times New Roman" w:cs="Times New Roman"/>
          <w:color w:val="auto"/>
          <w:sz w:val="24"/>
          <w:szCs w:val="24"/>
          <w:lang w:val="uk-UA"/>
        </w:rPr>
      </w:pPr>
      <w:r w:rsidRPr="004A7AC3">
        <w:rPr>
          <w:rFonts w:ascii="Times New Roman" w:hAnsi="Times New Roman" w:cs="Times New Roman"/>
          <w:b/>
          <w:color w:val="auto"/>
          <w:sz w:val="24"/>
          <w:szCs w:val="24"/>
          <w:lang w:val="uk-UA"/>
        </w:rPr>
        <w:t>3.1.2.</w:t>
      </w:r>
      <w:r w:rsidRPr="004A7AC3">
        <w:rPr>
          <w:rFonts w:ascii="Times New Roman" w:hAnsi="Times New Roman" w:cs="Times New Roman"/>
          <w:color w:val="auto"/>
          <w:sz w:val="24"/>
          <w:szCs w:val="24"/>
          <w:lang w:val="uk-UA"/>
        </w:rPr>
        <w:t xml:space="preserve"> </w:t>
      </w:r>
      <w:r w:rsidRPr="004A7AC3">
        <w:rPr>
          <w:rFonts w:ascii="Times New Roman" w:hAnsi="Times New Roman" w:cs="Times New Roman"/>
          <w:bCs/>
          <w:iCs/>
          <w:color w:val="auto"/>
          <w:sz w:val="24"/>
          <w:szCs w:val="24"/>
          <w:lang w:val="uk-UA"/>
        </w:rPr>
        <w:t>Повноваження депутата районної Ради починаються з моменту офіційного оголошення підсумків виборів відповідною територіальною виборчою комісією в день  відкриття першої сесії районної  Ради і закінчуються в день відкриття першої сесії цієї Ради нового скликання, крім передбачених законом випадків дострокового припинення повноважень депутата районної Ради.</w:t>
      </w:r>
    </w:p>
    <w:p w:rsidR="00A87221" w:rsidRPr="004A7AC3" w:rsidRDefault="00A87221" w:rsidP="00A87221">
      <w:pPr>
        <w:pStyle w:val="HTML"/>
        <w:tabs>
          <w:tab w:val="clear" w:pos="916"/>
          <w:tab w:val="clear" w:pos="1832"/>
          <w:tab w:val="left" w:pos="-142"/>
          <w:tab w:val="left" w:pos="-70"/>
          <w:tab w:val="left" w:pos="993"/>
          <w:tab w:val="left" w:pos="1134"/>
          <w:tab w:val="left" w:pos="9518"/>
        </w:tabs>
        <w:jc w:val="both"/>
        <w:rPr>
          <w:rFonts w:ascii="Times New Roman" w:hAnsi="Times New Roman" w:cs="Times New Roman"/>
          <w:color w:val="auto"/>
          <w:sz w:val="24"/>
          <w:szCs w:val="24"/>
          <w:lang w:val="uk-UA"/>
        </w:rPr>
      </w:pPr>
      <w:r w:rsidRPr="004A7AC3">
        <w:rPr>
          <w:rFonts w:ascii="Times New Roman" w:hAnsi="Times New Roman" w:cs="Times New Roman"/>
          <w:b/>
          <w:color w:val="auto"/>
          <w:sz w:val="24"/>
          <w:szCs w:val="24"/>
          <w:lang w:val="uk-UA"/>
        </w:rPr>
        <w:t>3.1.3</w:t>
      </w:r>
      <w:r w:rsidRPr="004A7AC3">
        <w:rPr>
          <w:rFonts w:ascii="Times New Roman" w:hAnsi="Times New Roman" w:cs="Times New Roman"/>
          <w:color w:val="auto"/>
          <w:sz w:val="24"/>
          <w:szCs w:val="24"/>
          <w:lang w:val="uk-UA"/>
        </w:rPr>
        <w:t xml:space="preserve">. Депутат Ради є повноважним і рівноправним членом Ради як представницького органу місцевого самоврядування. </w:t>
      </w:r>
    </w:p>
    <w:p w:rsidR="00A87221" w:rsidRPr="004A7AC3" w:rsidRDefault="00A87221" w:rsidP="00A87221">
      <w:pPr>
        <w:pStyle w:val="HTML"/>
        <w:tabs>
          <w:tab w:val="clear" w:pos="916"/>
          <w:tab w:val="clear" w:pos="1832"/>
          <w:tab w:val="left" w:pos="-142"/>
          <w:tab w:val="left" w:pos="-70"/>
          <w:tab w:val="left" w:pos="993"/>
          <w:tab w:val="left" w:pos="1134"/>
          <w:tab w:val="left" w:pos="9518"/>
        </w:tabs>
        <w:jc w:val="both"/>
        <w:rPr>
          <w:rFonts w:ascii="Times New Roman" w:hAnsi="Times New Roman" w:cs="Times New Roman"/>
          <w:color w:val="auto"/>
          <w:sz w:val="24"/>
          <w:szCs w:val="24"/>
          <w:lang w:val="uk-UA"/>
        </w:rPr>
      </w:pPr>
      <w:r w:rsidRPr="004A7AC3">
        <w:rPr>
          <w:rFonts w:ascii="Times New Roman" w:hAnsi="Times New Roman" w:cs="Times New Roman"/>
          <w:b/>
          <w:color w:val="auto"/>
          <w:sz w:val="24"/>
          <w:szCs w:val="24"/>
          <w:lang w:val="uk-UA"/>
        </w:rPr>
        <w:t>3.1.4</w:t>
      </w:r>
      <w:r w:rsidRPr="004A7AC3">
        <w:rPr>
          <w:rFonts w:ascii="Times New Roman" w:hAnsi="Times New Roman" w:cs="Times New Roman"/>
          <w:color w:val="auto"/>
          <w:sz w:val="24"/>
          <w:szCs w:val="24"/>
          <w:lang w:val="uk-UA"/>
        </w:rPr>
        <w:t>. Депутат Ради має всю повноту прав, що забезпечують його активну участь у діяльності Ради та утворюваних нею органів, несе обов'язки перед виборцями, Радою та її органами, виконує їх доручення.</w:t>
      </w:r>
    </w:p>
    <w:p w:rsidR="00A87221" w:rsidRPr="004A7AC3" w:rsidRDefault="00A87221" w:rsidP="00A87221">
      <w:pPr>
        <w:pStyle w:val="HTML"/>
        <w:tabs>
          <w:tab w:val="clear" w:pos="1832"/>
          <w:tab w:val="left" w:pos="-70"/>
          <w:tab w:val="left" w:pos="613"/>
          <w:tab w:val="left" w:pos="9518"/>
        </w:tabs>
        <w:jc w:val="both"/>
        <w:rPr>
          <w:rFonts w:ascii="Times New Roman" w:hAnsi="Times New Roman" w:cs="Times New Roman"/>
          <w:color w:val="auto"/>
          <w:sz w:val="24"/>
          <w:szCs w:val="24"/>
          <w:lang w:val="uk-UA"/>
        </w:rPr>
      </w:pPr>
    </w:p>
    <w:p w:rsidR="00A87221" w:rsidRPr="004A7AC3" w:rsidRDefault="00A87221" w:rsidP="00A87221">
      <w:pPr>
        <w:jc w:val="center"/>
        <w:rPr>
          <w:b/>
          <w:lang w:val="uk-UA"/>
        </w:rPr>
      </w:pPr>
      <w:r w:rsidRPr="004A7AC3">
        <w:rPr>
          <w:b/>
          <w:lang w:val="uk-UA"/>
        </w:rPr>
        <w:t>Стаття 2</w:t>
      </w:r>
      <w:r w:rsidRPr="004A7AC3">
        <w:rPr>
          <w:b/>
        </w:rPr>
        <w:t xml:space="preserve">. Обов’язки і права депутатів </w:t>
      </w:r>
      <w:proofErr w:type="gramStart"/>
      <w:r w:rsidRPr="004A7AC3">
        <w:rPr>
          <w:b/>
        </w:rPr>
        <w:t>п</w:t>
      </w:r>
      <w:proofErr w:type="gramEnd"/>
      <w:r w:rsidRPr="004A7AC3">
        <w:rPr>
          <w:b/>
        </w:rPr>
        <w:t>ід час проведення сесій районної ради</w:t>
      </w:r>
    </w:p>
    <w:p w:rsidR="00A87221" w:rsidRPr="004A7AC3" w:rsidRDefault="00A87221" w:rsidP="00A87221">
      <w:pPr>
        <w:jc w:val="both"/>
        <w:rPr>
          <w:lang w:val="uk-UA"/>
        </w:rPr>
      </w:pPr>
      <w:r w:rsidRPr="004A7AC3">
        <w:rPr>
          <w:b/>
          <w:lang w:val="uk-UA"/>
        </w:rPr>
        <w:t>3.2.1.</w:t>
      </w:r>
      <w:r w:rsidRPr="004A7AC3">
        <w:rPr>
          <w:lang w:val="uk-UA"/>
        </w:rPr>
        <w:t xml:space="preserve"> На час </w:t>
      </w:r>
      <w:r>
        <w:rPr>
          <w:lang w:val="uk-UA"/>
        </w:rPr>
        <w:t>проведення пленарних засідань</w:t>
      </w:r>
      <w:r w:rsidRPr="004A7AC3">
        <w:rPr>
          <w:lang w:val="uk-UA"/>
        </w:rPr>
        <w:t xml:space="preserve">, засідань постійних та інших комісій </w:t>
      </w:r>
      <w:r>
        <w:rPr>
          <w:lang w:val="uk-UA"/>
        </w:rPr>
        <w:t>Р</w:t>
      </w:r>
      <w:r w:rsidRPr="004A7AC3">
        <w:rPr>
          <w:lang w:val="uk-UA"/>
        </w:rPr>
        <w:t>ади, а також для здійснення депутатських повноважень в інших, передбачених чинним законодавством випадках, депутат районної ради звільняється від виконання виробничих або службових обов’язків з відшкодуванням йому середнього заробітку за основним місцем роботи та інших витрат, пов’язаних з депутатською діяльністю.</w:t>
      </w:r>
    </w:p>
    <w:p w:rsidR="00A87221" w:rsidRPr="004A7AC3" w:rsidRDefault="00A87221" w:rsidP="00A87221">
      <w:pPr>
        <w:jc w:val="both"/>
      </w:pPr>
      <w:r w:rsidRPr="004A7AC3">
        <w:rPr>
          <w:b/>
          <w:lang w:val="uk-UA"/>
        </w:rPr>
        <w:t>3.2.2</w:t>
      </w:r>
      <w:r w:rsidRPr="004A7AC3">
        <w:rPr>
          <w:lang w:val="uk-UA"/>
        </w:rPr>
        <w:t xml:space="preserve"> </w:t>
      </w:r>
      <w:r w:rsidRPr="004A7AC3">
        <w:t xml:space="preserve">Депутат районної ради має право ухвального голосу з усіх питань, що розглядаються на сесіях районної ради, а також на засіданнях постійних та інших комісій </w:t>
      </w:r>
      <w:r>
        <w:rPr>
          <w:lang w:val="uk-UA"/>
        </w:rPr>
        <w:t>Р</w:t>
      </w:r>
      <w:r w:rsidRPr="004A7AC3">
        <w:t>ади, до складу яких його обрано.</w:t>
      </w:r>
    </w:p>
    <w:p w:rsidR="00A87221" w:rsidRPr="004A7AC3" w:rsidRDefault="00A87221" w:rsidP="00A87221">
      <w:pPr>
        <w:jc w:val="both"/>
      </w:pPr>
      <w:r w:rsidRPr="004A7AC3">
        <w:rPr>
          <w:b/>
          <w:lang w:val="uk-UA"/>
        </w:rPr>
        <w:t>3.2.3.</w:t>
      </w:r>
      <w:r w:rsidRPr="004A7AC3">
        <w:rPr>
          <w:lang w:val="uk-UA"/>
        </w:rPr>
        <w:t xml:space="preserve"> </w:t>
      </w:r>
      <w:r w:rsidRPr="004A7AC3">
        <w:t xml:space="preserve"> Депутат районної ради має право:</w:t>
      </w:r>
    </w:p>
    <w:p w:rsidR="00A87221" w:rsidRPr="004A7AC3" w:rsidRDefault="00A87221" w:rsidP="00A87221">
      <w:pPr>
        <w:widowControl w:val="0"/>
        <w:numPr>
          <w:ilvl w:val="1"/>
          <w:numId w:val="25"/>
        </w:numPr>
        <w:autoSpaceDE w:val="0"/>
        <w:autoSpaceDN w:val="0"/>
        <w:adjustRightInd w:val="0"/>
        <w:ind w:left="0" w:firstLine="545"/>
        <w:jc w:val="both"/>
      </w:pPr>
      <w:r w:rsidRPr="004A7AC3">
        <w:t xml:space="preserve"> обирати і бути обраним </w:t>
      </w:r>
      <w:proofErr w:type="gramStart"/>
      <w:r w:rsidRPr="004A7AC3">
        <w:t>до</w:t>
      </w:r>
      <w:proofErr w:type="gramEnd"/>
      <w:r w:rsidRPr="004A7AC3">
        <w:t xml:space="preserve"> органів районної ради;</w:t>
      </w:r>
    </w:p>
    <w:p w:rsidR="00A87221" w:rsidRPr="004A7AC3" w:rsidRDefault="00A87221" w:rsidP="00A87221">
      <w:pPr>
        <w:widowControl w:val="0"/>
        <w:numPr>
          <w:ilvl w:val="1"/>
          <w:numId w:val="25"/>
        </w:numPr>
        <w:autoSpaceDE w:val="0"/>
        <w:autoSpaceDN w:val="0"/>
        <w:adjustRightInd w:val="0"/>
        <w:ind w:left="0" w:firstLine="545"/>
        <w:jc w:val="both"/>
      </w:pPr>
      <w:r w:rsidRPr="004A7AC3">
        <w:t xml:space="preserve"> пропонувати питання для розгляду районною радою та її органами;</w:t>
      </w:r>
    </w:p>
    <w:p w:rsidR="00A87221" w:rsidRPr="004A7AC3" w:rsidRDefault="00A87221" w:rsidP="00A87221">
      <w:pPr>
        <w:widowControl w:val="0"/>
        <w:numPr>
          <w:ilvl w:val="1"/>
          <w:numId w:val="25"/>
        </w:numPr>
        <w:autoSpaceDE w:val="0"/>
        <w:autoSpaceDN w:val="0"/>
        <w:adjustRightInd w:val="0"/>
        <w:ind w:left="0" w:firstLine="545"/>
        <w:jc w:val="both"/>
      </w:pPr>
      <w:r w:rsidRPr="004A7AC3">
        <w:t xml:space="preserve"> вносити пропозиції і зауваження щодо порядку денного засідання районної ради та її органі</w:t>
      </w:r>
      <w:proofErr w:type="gramStart"/>
      <w:r w:rsidRPr="004A7AC3">
        <w:t>в</w:t>
      </w:r>
      <w:proofErr w:type="gramEnd"/>
      <w:r w:rsidRPr="004A7AC3">
        <w:t>, порядку розгляду обговорюваних питань та їх суті;</w:t>
      </w:r>
    </w:p>
    <w:p w:rsidR="00A87221" w:rsidRPr="004A7AC3" w:rsidRDefault="00C63DE8" w:rsidP="00A87221">
      <w:pPr>
        <w:widowControl w:val="0"/>
        <w:numPr>
          <w:ilvl w:val="1"/>
          <w:numId w:val="25"/>
        </w:numPr>
        <w:autoSpaceDE w:val="0"/>
        <w:autoSpaceDN w:val="0"/>
        <w:adjustRightInd w:val="0"/>
        <w:ind w:left="0" w:firstLine="545"/>
        <w:jc w:val="both"/>
      </w:pPr>
      <w:r>
        <w:t xml:space="preserve"> вносити на розгляд </w:t>
      </w:r>
      <w:r>
        <w:rPr>
          <w:lang w:val="uk-UA"/>
        </w:rPr>
        <w:t>Р</w:t>
      </w:r>
      <w:r w:rsidR="00A87221" w:rsidRPr="004A7AC3">
        <w:t xml:space="preserve">ади та її органів проекти </w:t>
      </w:r>
      <w:proofErr w:type="gramStart"/>
      <w:r w:rsidR="00A87221" w:rsidRPr="004A7AC3">
        <w:t>р</w:t>
      </w:r>
      <w:proofErr w:type="gramEnd"/>
      <w:r w:rsidR="00A87221" w:rsidRPr="004A7AC3">
        <w:t>ішень з питань, що належать до їх відання, поправки до них;</w:t>
      </w:r>
    </w:p>
    <w:p w:rsidR="00A87221" w:rsidRPr="004A7AC3" w:rsidRDefault="00A87221" w:rsidP="00A87221">
      <w:pPr>
        <w:widowControl w:val="0"/>
        <w:numPr>
          <w:ilvl w:val="1"/>
          <w:numId w:val="25"/>
        </w:numPr>
        <w:autoSpaceDE w:val="0"/>
        <w:autoSpaceDN w:val="0"/>
        <w:adjustRightInd w:val="0"/>
        <w:ind w:left="0" w:firstLine="545"/>
        <w:jc w:val="both"/>
      </w:pPr>
      <w:r w:rsidRPr="004A7AC3">
        <w:t xml:space="preserve">висловлювати думку щодо </w:t>
      </w:r>
      <w:proofErr w:type="gramStart"/>
      <w:r w:rsidRPr="004A7AC3">
        <w:t>персонального</w:t>
      </w:r>
      <w:proofErr w:type="gramEnd"/>
      <w:r w:rsidRPr="004A7AC3">
        <w:t xml:space="preserve"> складу утворюваних районною радою органів і кандидатур посадових осіб, які обираються, призначаються </w:t>
      </w:r>
      <w:r w:rsidR="00C63DE8">
        <w:rPr>
          <w:lang w:val="uk-UA"/>
        </w:rPr>
        <w:t>Р</w:t>
      </w:r>
      <w:r w:rsidRPr="004A7AC3">
        <w:t>адою;</w:t>
      </w:r>
    </w:p>
    <w:p w:rsidR="00A87221" w:rsidRPr="004A7AC3" w:rsidRDefault="00A87221" w:rsidP="00A87221">
      <w:pPr>
        <w:widowControl w:val="0"/>
        <w:numPr>
          <w:ilvl w:val="1"/>
          <w:numId w:val="25"/>
        </w:numPr>
        <w:autoSpaceDE w:val="0"/>
        <w:autoSpaceDN w:val="0"/>
        <w:adjustRightInd w:val="0"/>
        <w:ind w:left="0" w:firstLine="545"/>
        <w:jc w:val="both"/>
      </w:pPr>
      <w:r w:rsidRPr="004A7AC3">
        <w:t xml:space="preserve">брати участь </w:t>
      </w:r>
      <w:proofErr w:type="gramStart"/>
      <w:r w:rsidRPr="004A7AC3">
        <w:t>у</w:t>
      </w:r>
      <w:proofErr w:type="gramEnd"/>
      <w:r w:rsidRPr="004A7AC3">
        <w:t xml:space="preserve"> дебатах, звертатися із запитами, ставити запитання доповідачам, співдоповідачам, головуючому на засіданні;</w:t>
      </w:r>
    </w:p>
    <w:p w:rsidR="00A87221" w:rsidRPr="004A7AC3" w:rsidRDefault="00A87221" w:rsidP="00A87221">
      <w:pPr>
        <w:widowControl w:val="0"/>
        <w:numPr>
          <w:ilvl w:val="1"/>
          <w:numId w:val="25"/>
        </w:numPr>
        <w:autoSpaceDE w:val="0"/>
        <w:autoSpaceDN w:val="0"/>
        <w:adjustRightInd w:val="0"/>
        <w:ind w:left="0" w:firstLine="545"/>
        <w:jc w:val="both"/>
      </w:pPr>
      <w:r w:rsidRPr="004A7AC3">
        <w:t xml:space="preserve">вносити пропозиції про заслуховування на пленарному засіданні районної ради звіту чи інформації будь-якого органу або посадової особи, </w:t>
      </w:r>
      <w:proofErr w:type="gramStart"/>
      <w:r w:rsidRPr="004A7AC3">
        <w:t>п</w:t>
      </w:r>
      <w:proofErr w:type="gramEnd"/>
      <w:r w:rsidRPr="004A7AC3">
        <w:t>ідзвітних чи підконтрольних районній раді, а також з питань, що входять до компетенції районної ради, інших органів і посадових осіб, які діють на території району;</w:t>
      </w:r>
    </w:p>
    <w:p w:rsidR="00A87221" w:rsidRPr="004A7AC3" w:rsidRDefault="00A87221" w:rsidP="00A87221">
      <w:pPr>
        <w:widowControl w:val="0"/>
        <w:numPr>
          <w:ilvl w:val="1"/>
          <w:numId w:val="25"/>
        </w:numPr>
        <w:autoSpaceDE w:val="0"/>
        <w:autoSpaceDN w:val="0"/>
        <w:adjustRightInd w:val="0"/>
        <w:ind w:left="0" w:firstLine="545"/>
        <w:jc w:val="both"/>
      </w:pPr>
      <w:r w:rsidRPr="004A7AC3">
        <w:t>виступати з обґрунтуванням своїх пропозицій та з мотивів голосування, давати довідки;</w:t>
      </w:r>
    </w:p>
    <w:p w:rsidR="00A87221" w:rsidRPr="004A7AC3" w:rsidRDefault="00A87221" w:rsidP="00A87221">
      <w:pPr>
        <w:widowControl w:val="0"/>
        <w:numPr>
          <w:ilvl w:val="1"/>
          <w:numId w:val="25"/>
        </w:numPr>
        <w:autoSpaceDE w:val="0"/>
        <w:autoSpaceDN w:val="0"/>
        <w:adjustRightInd w:val="0"/>
        <w:ind w:left="0" w:firstLine="545"/>
        <w:jc w:val="both"/>
      </w:pPr>
      <w:r w:rsidRPr="004A7AC3">
        <w:t xml:space="preserve">оголошувати на засіданнях районної ради та її органів у встановленому </w:t>
      </w:r>
      <w:r>
        <w:rPr>
          <w:lang w:val="uk-UA"/>
        </w:rPr>
        <w:t>Р</w:t>
      </w:r>
      <w:r w:rsidRPr="004A7AC3">
        <w:t xml:space="preserve">адою порядку тексти звернень, заяв, резолюцій, петицій громадян </w:t>
      </w:r>
      <w:proofErr w:type="gramStart"/>
      <w:r w:rsidRPr="004A7AC3">
        <w:t>чи їх</w:t>
      </w:r>
      <w:proofErr w:type="gramEnd"/>
      <w:r w:rsidRPr="004A7AC3">
        <w:t xml:space="preserve"> об'єднань, якщо вони мають суспільне значення;</w:t>
      </w:r>
    </w:p>
    <w:p w:rsidR="00A87221" w:rsidRPr="004A7AC3" w:rsidRDefault="00A87221" w:rsidP="00A87221">
      <w:pPr>
        <w:pStyle w:val="HTML"/>
        <w:numPr>
          <w:ilvl w:val="0"/>
          <w:numId w:val="24"/>
        </w:numPr>
        <w:tabs>
          <w:tab w:val="clear" w:pos="9160"/>
          <w:tab w:val="left" w:pos="-70"/>
          <w:tab w:val="left" w:pos="110"/>
          <w:tab w:val="left" w:pos="9518"/>
          <w:tab w:val="left" w:pos="9650"/>
        </w:tabs>
        <w:ind w:left="0" w:firstLine="567"/>
        <w:jc w:val="both"/>
        <w:rPr>
          <w:rFonts w:ascii="Times New Roman" w:hAnsi="Times New Roman" w:cs="Times New Roman"/>
          <w:color w:val="auto"/>
          <w:sz w:val="24"/>
          <w:szCs w:val="24"/>
          <w:lang w:val="uk-UA"/>
        </w:rPr>
      </w:pPr>
      <w:r w:rsidRPr="004A7AC3">
        <w:rPr>
          <w:rFonts w:ascii="Times New Roman" w:hAnsi="Times New Roman" w:cs="Times New Roman"/>
          <w:sz w:val="24"/>
          <w:szCs w:val="24"/>
        </w:rPr>
        <w:t xml:space="preserve"> здійснювати інші дії, передбачені чинним законодавством України</w:t>
      </w:r>
      <w:r>
        <w:rPr>
          <w:rFonts w:ascii="Times New Roman" w:hAnsi="Times New Roman" w:cs="Times New Roman"/>
          <w:sz w:val="24"/>
          <w:szCs w:val="24"/>
          <w:lang w:val="uk-UA"/>
        </w:rPr>
        <w:t>.</w:t>
      </w:r>
    </w:p>
    <w:p w:rsidR="00A87221" w:rsidRPr="004A7AC3" w:rsidRDefault="00A87221" w:rsidP="00A87221">
      <w:pPr>
        <w:widowControl w:val="0"/>
        <w:autoSpaceDE w:val="0"/>
        <w:autoSpaceDN w:val="0"/>
        <w:adjustRightInd w:val="0"/>
        <w:jc w:val="both"/>
      </w:pPr>
      <w:r w:rsidRPr="004A7AC3">
        <w:rPr>
          <w:b/>
          <w:lang w:val="uk-UA"/>
        </w:rPr>
        <w:t>3.2.4.</w:t>
      </w:r>
      <w:r w:rsidRPr="004A7AC3">
        <w:rPr>
          <w:lang w:val="uk-UA"/>
        </w:rPr>
        <w:t xml:space="preserve"> </w:t>
      </w:r>
      <w:r w:rsidRPr="004A7AC3">
        <w:t>Депутат зобов'язаний брати участь у роботі пленарних засідань</w:t>
      </w:r>
      <w:proofErr w:type="gramStart"/>
      <w:r w:rsidRPr="004A7AC3">
        <w:t xml:space="preserve"> </w:t>
      </w:r>
      <w:r w:rsidR="003D36D7">
        <w:rPr>
          <w:lang w:val="uk-UA"/>
        </w:rPr>
        <w:t>Р</w:t>
      </w:r>
      <w:proofErr w:type="gramEnd"/>
      <w:r w:rsidRPr="004A7AC3">
        <w:t xml:space="preserve">ади, засідань постійної та інших комісій </w:t>
      </w:r>
      <w:r w:rsidR="003D36D7">
        <w:rPr>
          <w:lang w:val="uk-UA"/>
        </w:rPr>
        <w:t>Р</w:t>
      </w:r>
      <w:r w:rsidRPr="004A7AC3">
        <w:t>ади, до складу яких його обрано.</w:t>
      </w:r>
    </w:p>
    <w:p w:rsidR="00A87221" w:rsidRPr="004A7AC3" w:rsidRDefault="00A87221" w:rsidP="00A87221">
      <w:pPr>
        <w:widowControl w:val="0"/>
        <w:autoSpaceDE w:val="0"/>
        <w:autoSpaceDN w:val="0"/>
        <w:adjustRightInd w:val="0"/>
        <w:jc w:val="both"/>
      </w:pPr>
      <w:r w:rsidRPr="004A7AC3">
        <w:rPr>
          <w:b/>
          <w:lang w:val="uk-UA"/>
        </w:rPr>
        <w:t>3.2.5.</w:t>
      </w:r>
      <w:r w:rsidRPr="004A7AC3">
        <w:rPr>
          <w:lang w:val="uk-UA"/>
        </w:rPr>
        <w:t xml:space="preserve"> </w:t>
      </w:r>
      <w:r w:rsidRPr="004A7AC3">
        <w:t xml:space="preserve">Депутат, який не може брати участь в </w:t>
      </w:r>
      <w:proofErr w:type="gramStart"/>
      <w:r w:rsidRPr="004A7AC3">
        <w:t>пленарному</w:t>
      </w:r>
      <w:proofErr w:type="gramEnd"/>
      <w:r w:rsidRPr="004A7AC3">
        <w:t xml:space="preserve"> засіданні районної ради, повинен завчасно, із зазначенням причини, повідомити про це голову районної ради безпосередньо або через виконавчий апарат районної ради, а про неможливість брати участь у засіданні постійної комісії – голову цієї комісії.</w:t>
      </w:r>
    </w:p>
    <w:p w:rsidR="00A87221" w:rsidRPr="004A7AC3" w:rsidRDefault="00A87221" w:rsidP="00A87221">
      <w:pPr>
        <w:jc w:val="both"/>
        <w:rPr>
          <w:lang w:val="uk-UA"/>
        </w:rPr>
      </w:pPr>
      <w:r w:rsidRPr="004A7AC3">
        <w:rPr>
          <w:b/>
          <w:lang w:val="uk-UA"/>
        </w:rPr>
        <w:lastRenderedPageBreak/>
        <w:t>3.2.6.</w:t>
      </w:r>
      <w:r w:rsidRPr="004A7AC3">
        <w:rPr>
          <w:lang w:val="uk-UA"/>
        </w:rPr>
        <w:t xml:space="preserve"> Депутат зобов’язаний голосувати шляхом піднімання руки з питань, що розглядаються </w:t>
      </w:r>
      <w:r w:rsidR="003D36D7">
        <w:rPr>
          <w:lang w:val="uk-UA"/>
        </w:rPr>
        <w:t>Р</w:t>
      </w:r>
      <w:r w:rsidRPr="004A7AC3">
        <w:rPr>
          <w:lang w:val="uk-UA"/>
        </w:rPr>
        <w:t>адою</w:t>
      </w:r>
      <w:r w:rsidR="003D36D7">
        <w:rPr>
          <w:lang w:val="uk-UA"/>
        </w:rPr>
        <w:t>,</w:t>
      </w:r>
      <w:r w:rsidRPr="004A7AC3">
        <w:rPr>
          <w:lang w:val="uk-UA"/>
        </w:rPr>
        <w:t xml:space="preserve"> у разі прийняття рішення відкритим голосуванням та шляхом отримання бюлетенів</w:t>
      </w:r>
      <w:r w:rsidR="003D36D7">
        <w:rPr>
          <w:lang w:val="uk-UA"/>
        </w:rPr>
        <w:t xml:space="preserve"> –</w:t>
      </w:r>
      <w:r w:rsidRPr="004A7AC3">
        <w:rPr>
          <w:lang w:val="uk-UA"/>
        </w:rPr>
        <w:t xml:space="preserve"> у разі прийняття рішення таємним голосуванням.</w:t>
      </w:r>
    </w:p>
    <w:p w:rsidR="00A87221" w:rsidRPr="004A7AC3" w:rsidRDefault="00A87221" w:rsidP="00A87221">
      <w:pPr>
        <w:jc w:val="both"/>
        <w:rPr>
          <w:lang w:val="uk-UA"/>
        </w:rPr>
      </w:pPr>
      <w:r w:rsidRPr="004A7AC3">
        <w:t xml:space="preserve">Депутат, який був відсутній в залі </w:t>
      </w:r>
      <w:proofErr w:type="gramStart"/>
      <w:r w:rsidRPr="004A7AC3">
        <w:t>п</w:t>
      </w:r>
      <w:proofErr w:type="gramEnd"/>
      <w:r w:rsidRPr="004A7AC3">
        <w:t>ід час голосування, не може віддати свій голос раніше або пізніше.</w:t>
      </w:r>
    </w:p>
    <w:p w:rsidR="00A87221" w:rsidRPr="004A7AC3" w:rsidRDefault="00A87221" w:rsidP="00A87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lang w:val="uk-UA"/>
        </w:rPr>
      </w:pPr>
      <w:r w:rsidRPr="004A7AC3">
        <w:rPr>
          <w:b/>
          <w:color w:val="000000"/>
          <w:lang w:val="uk-UA"/>
        </w:rPr>
        <w:t>3.2.7.</w:t>
      </w:r>
      <w:r w:rsidRPr="004A7AC3">
        <w:rPr>
          <w:color w:val="000000"/>
          <w:lang w:val="uk-UA"/>
        </w:rPr>
        <w:t xml:space="preserve"> </w:t>
      </w:r>
      <w:r w:rsidRPr="004A7AC3">
        <w:rPr>
          <w:color w:val="000000"/>
        </w:rPr>
        <w:t xml:space="preserve">Депутат періодично, але не </w:t>
      </w:r>
      <w:proofErr w:type="gramStart"/>
      <w:r w:rsidRPr="004A7AC3">
        <w:rPr>
          <w:color w:val="000000"/>
        </w:rPr>
        <w:t>р</w:t>
      </w:r>
      <w:proofErr w:type="gramEnd"/>
      <w:r w:rsidRPr="004A7AC3">
        <w:rPr>
          <w:color w:val="000000"/>
        </w:rPr>
        <w:t>ідше одного разу на  рік,  зобов'язаний  звітувати  про свою роботу перед виборцями відповідного  виборчого  округу,   об'єднаннями   громадян.</w:t>
      </w:r>
      <w:r w:rsidRPr="004A7AC3">
        <w:rPr>
          <w:color w:val="000000"/>
          <w:lang w:val="uk-UA"/>
        </w:rPr>
        <w:t xml:space="preserve"> </w:t>
      </w:r>
    </w:p>
    <w:p w:rsidR="00A87221" w:rsidRPr="004A7AC3" w:rsidRDefault="00A87221" w:rsidP="00A87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lang w:val="uk-UA"/>
        </w:rPr>
      </w:pPr>
      <w:r w:rsidRPr="004A7AC3">
        <w:rPr>
          <w:b/>
          <w:color w:val="000000"/>
          <w:lang w:val="uk-UA"/>
        </w:rPr>
        <w:t>3.2.8</w:t>
      </w:r>
      <w:r w:rsidRPr="004A7AC3">
        <w:rPr>
          <w:color w:val="000000"/>
          <w:lang w:val="uk-UA"/>
        </w:rPr>
        <w:t xml:space="preserve">. Орієнтовним строком для звітування депутатів </w:t>
      </w:r>
      <w:r w:rsidR="003D36D7">
        <w:rPr>
          <w:color w:val="000000"/>
          <w:lang w:val="uk-UA"/>
        </w:rPr>
        <w:t>Р</w:t>
      </w:r>
      <w:r w:rsidRPr="004A7AC3">
        <w:rPr>
          <w:color w:val="000000"/>
          <w:lang w:val="uk-UA"/>
        </w:rPr>
        <w:t>ади перед виборцями є жовтень місяць кожного року.</w:t>
      </w:r>
    </w:p>
    <w:p w:rsidR="00A87221" w:rsidRPr="004A7AC3" w:rsidRDefault="00A87221" w:rsidP="00A87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lang w:val="uk-UA"/>
        </w:rPr>
      </w:pPr>
      <w:r w:rsidRPr="004A7AC3">
        <w:rPr>
          <w:b/>
          <w:color w:val="000000"/>
          <w:lang w:val="uk-UA"/>
        </w:rPr>
        <w:t>3.2.9</w:t>
      </w:r>
      <w:r w:rsidRPr="004A7AC3">
        <w:rPr>
          <w:color w:val="000000"/>
          <w:lang w:val="uk-UA"/>
        </w:rPr>
        <w:t>.  Депутати можуть самостійно додатково визначати інші періоди звітування, з дотриманням  вимог п.3.2.8.</w:t>
      </w:r>
      <w:r>
        <w:rPr>
          <w:color w:val="000000"/>
          <w:lang w:val="uk-UA"/>
        </w:rPr>
        <w:t xml:space="preserve"> Регламенту.</w:t>
      </w:r>
    </w:p>
    <w:p w:rsidR="00A87221" w:rsidRPr="004A7AC3" w:rsidRDefault="00A87221" w:rsidP="00A87221">
      <w:pPr>
        <w:pStyle w:val="HTML"/>
        <w:shd w:val="clear" w:color="auto" w:fill="FFFFFF"/>
        <w:jc w:val="both"/>
        <w:textAlignment w:val="baseline"/>
        <w:rPr>
          <w:rFonts w:ascii="Times New Roman" w:eastAsia="Times New Roman" w:hAnsi="Times New Roman" w:cs="Times New Roman"/>
          <w:sz w:val="24"/>
          <w:szCs w:val="24"/>
          <w:lang w:val="uk-UA"/>
        </w:rPr>
      </w:pPr>
      <w:r w:rsidRPr="004A7AC3">
        <w:rPr>
          <w:rFonts w:ascii="Times New Roman" w:eastAsia="Times New Roman" w:hAnsi="Times New Roman" w:cs="Times New Roman"/>
          <w:b/>
          <w:sz w:val="24"/>
          <w:szCs w:val="24"/>
          <w:lang w:val="uk-UA"/>
        </w:rPr>
        <w:t>3.2.10</w:t>
      </w:r>
      <w:r w:rsidRPr="004A7AC3">
        <w:rPr>
          <w:rFonts w:ascii="Times New Roman" w:eastAsia="Times New Roman" w:hAnsi="Times New Roman" w:cs="Times New Roman"/>
          <w:sz w:val="24"/>
          <w:szCs w:val="24"/>
          <w:lang w:val="uk-UA"/>
        </w:rPr>
        <w:t xml:space="preserve">. Депутат інформує </w:t>
      </w:r>
      <w:r>
        <w:rPr>
          <w:rFonts w:ascii="Times New Roman" w:eastAsia="Times New Roman" w:hAnsi="Times New Roman" w:cs="Times New Roman"/>
          <w:sz w:val="24"/>
          <w:szCs w:val="24"/>
          <w:lang w:val="uk-UA"/>
        </w:rPr>
        <w:t>Р</w:t>
      </w:r>
      <w:r w:rsidRPr="004A7AC3">
        <w:rPr>
          <w:rFonts w:ascii="Times New Roman" w:eastAsia="Times New Roman" w:hAnsi="Times New Roman" w:cs="Times New Roman"/>
          <w:sz w:val="24"/>
          <w:szCs w:val="24"/>
          <w:lang w:val="uk-UA"/>
        </w:rPr>
        <w:t xml:space="preserve">аду та її виконавчі органи про результати обговорення його  звіту,  зауважень  і  пропозицій, висловлених виборцями </w:t>
      </w:r>
      <w:r>
        <w:rPr>
          <w:rFonts w:ascii="Times New Roman" w:eastAsia="Times New Roman" w:hAnsi="Times New Roman" w:cs="Times New Roman"/>
          <w:sz w:val="24"/>
          <w:szCs w:val="24"/>
          <w:lang w:val="uk-UA"/>
        </w:rPr>
        <w:t>на адресу Р</w:t>
      </w:r>
      <w:r w:rsidRPr="004A7AC3">
        <w:rPr>
          <w:rFonts w:ascii="Times New Roman" w:eastAsia="Times New Roman" w:hAnsi="Times New Roman" w:cs="Times New Roman"/>
          <w:sz w:val="24"/>
          <w:szCs w:val="24"/>
          <w:lang w:val="uk-UA"/>
        </w:rPr>
        <w:t xml:space="preserve">ади та її органів,  а також про доручення,  дані  депутатові у зв'язку з його депутатською діяльністю. </w:t>
      </w:r>
    </w:p>
    <w:p w:rsidR="00A87221" w:rsidRPr="004A7AC3" w:rsidRDefault="00A87221" w:rsidP="00A87221">
      <w:pPr>
        <w:pStyle w:val="HTML"/>
        <w:shd w:val="clear" w:color="auto" w:fill="FFFFFF"/>
        <w:jc w:val="both"/>
        <w:textAlignment w:val="baseline"/>
        <w:rPr>
          <w:rFonts w:ascii="Times New Roman" w:eastAsia="Times New Roman" w:hAnsi="Times New Roman" w:cs="Times New Roman"/>
          <w:sz w:val="24"/>
          <w:szCs w:val="24"/>
          <w:lang w:val="uk-UA"/>
        </w:rPr>
      </w:pPr>
      <w:r w:rsidRPr="004A7AC3">
        <w:rPr>
          <w:rFonts w:ascii="Times New Roman" w:eastAsia="Times New Roman" w:hAnsi="Times New Roman" w:cs="Times New Roman"/>
          <w:b/>
          <w:sz w:val="24"/>
          <w:szCs w:val="24"/>
          <w:lang w:val="uk-UA"/>
        </w:rPr>
        <w:t>3.2.11</w:t>
      </w:r>
      <w:r w:rsidRPr="004A7AC3">
        <w:rPr>
          <w:rFonts w:ascii="Times New Roman" w:eastAsia="Times New Roman" w:hAnsi="Times New Roman" w:cs="Times New Roman"/>
          <w:sz w:val="24"/>
          <w:szCs w:val="24"/>
          <w:lang w:val="uk-UA"/>
        </w:rPr>
        <w:t>. Звіти і  зустрічі  депутатів з  виборцями висвітлюються на офіційному сайті районної ради.</w:t>
      </w:r>
    </w:p>
    <w:p w:rsidR="00A87221" w:rsidRPr="004A7AC3" w:rsidRDefault="00A87221" w:rsidP="003D36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
          <w:bCs/>
          <w:lang w:val="uk-UA"/>
        </w:rPr>
      </w:pPr>
      <w:r w:rsidRPr="004A7AC3">
        <w:rPr>
          <w:color w:val="000000"/>
          <w:lang w:val="uk-UA"/>
        </w:rPr>
        <w:t xml:space="preserve"> </w:t>
      </w:r>
    </w:p>
    <w:p w:rsidR="00A87221" w:rsidRPr="004A7AC3" w:rsidRDefault="00A87221" w:rsidP="00A87221">
      <w:pPr>
        <w:jc w:val="center"/>
        <w:rPr>
          <w:b/>
          <w:lang w:val="uk-UA"/>
        </w:rPr>
      </w:pPr>
      <w:r w:rsidRPr="004A7AC3">
        <w:rPr>
          <w:b/>
          <w:lang w:val="uk-UA"/>
        </w:rPr>
        <w:t>Стаття 3</w:t>
      </w:r>
      <w:r>
        <w:rPr>
          <w:b/>
          <w:lang w:val="uk-UA"/>
        </w:rPr>
        <w:t>.</w:t>
      </w:r>
      <w:r w:rsidRPr="004A7AC3">
        <w:rPr>
          <w:b/>
          <w:lang w:val="uk-UA"/>
        </w:rPr>
        <w:t xml:space="preserve"> Дотримання Регламенту та правил  депутатської етики</w:t>
      </w:r>
    </w:p>
    <w:p w:rsidR="00A87221" w:rsidRPr="004A7AC3" w:rsidRDefault="00A87221" w:rsidP="00A87221">
      <w:pPr>
        <w:pStyle w:val="HTML"/>
        <w:tabs>
          <w:tab w:val="clear" w:pos="916"/>
          <w:tab w:val="left" w:pos="0"/>
          <w:tab w:val="left" w:pos="1260"/>
        </w:tabs>
        <w:jc w:val="both"/>
        <w:rPr>
          <w:rFonts w:ascii="Times New Roman" w:hAnsi="Times New Roman" w:cs="Times New Roman"/>
          <w:sz w:val="24"/>
          <w:szCs w:val="24"/>
          <w:lang w:val="uk-UA"/>
        </w:rPr>
      </w:pPr>
      <w:r w:rsidRPr="004A7AC3">
        <w:rPr>
          <w:rFonts w:ascii="Times New Roman" w:hAnsi="Times New Roman" w:cs="Times New Roman"/>
          <w:b/>
          <w:sz w:val="24"/>
          <w:szCs w:val="24"/>
          <w:lang w:val="uk-UA"/>
        </w:rPr>
        <w:t>3.3.1</w:t>
      </w:r>
      <w:r w:rsidRPr="004A7AC3">
        <w:rPr>
          <w:rFonts w:ascii="Times New Roman" w:hAnsi="Times New Roman" w:cs="Times New Roman"/>
          <w:sz w:val="24"/>
          <w:szCs w:val="24"/>
          <w:lang w:val="uk-UA"/>
        </w:rPr>
        <w:t xml:space="preserve">. Депутат повинен дотримуватись правил депутатської етики, передбачених </w:t>
      </w:r>
      <w:r>
        <w:rPr>
          <w:rFonts w:ascii="Times New Roman" w:hAnsi="Times New Roman" w:cs="Times New Roman"/>
          <w:sz w:val="24"/>
          <w:szCs w:val="24"/>
          <w:lang w:val="uk-UA"/>
        </w:rPr>
        <w:t xml:space="preserve">чинним </w:t>
      </w:r>
      <w:r w:rsidR="003D36D7">
        <w:rPr>
          <w:rFonts w:ascii="Times New Roman" w:hAnsi="Times New Roman" w:cs="Times New Roman"/>
          <w:sz w:val="24"/>
          <w:szCs w:val="24"/>
          <w:lang w:val="uk-UA"/>
        </w:rPr>
        <w:t>за</w:t>
      </w:r>
      <w:r w:rsidRPr="004A7AC3">
        <w:rPr>
          <w:rFonts w:ascii="Times New Roman" w:hAnsi="Times New Roman" w:cs="Times New Roman"/>
          <w:sz w:val="24"/>
          <w:szCs w:val="24"/>
          <w:lang w:val="uk-UA"/>
        </w:rPr>
        <w:t>коно</w:t>
      </w:r>
      <w:r>
        <w:rPr>
          <w:rFonts w:ascii="Times New Roman" w:hAnsi="Times New Roman" w:cs="Times New Roman"/>
          <w:sz w:val="24"/>
          <w:szCs w:val="24"/>
          <w:lang w:val="uk-UA"/>
        </w:rPr>
        <w:t>давством</w:t>
      </w:r>
      <w:r w:rsidRPr="004A7AC3">
        <w:rPr>
          <w:rFonts w:ascii="Times New Roman" w:hAnsi="Times New Roman" w:cs="Times New Roman"/>
          <w:sz w:val="24"/>
          <w:szCs w:val="24"/>
          <w:lang w:val="uk-UA"/>
        </w:rPr>
        <w:t xml:space="preserve">. </w:t>
      </w:r>
    </w:p>
    <w:p w:rsidR="00A87221" w:rsidRPr="004A7AC3" w:rsidRDefault="00A87221" w:rsidP="00A87221">
      <w:pPr>
        <w:pStyle w:val="HTML"/>
        <w:tabs>
          <w:tab w:val="clear" w:pos="916"/>
          <w:tab w:val="left" w:pos="0"/>
          <w:tab w:val="left" w:pos="1260"/>
        </w:tabs>
        <w:jc w:val="both"/>
        <w:rPr>
          <w:rFonts w:ascii="Times New Roman" w:hAnsi="Times New Roman" w:cs="Times New Roman"/>
          <w:sz w:val="24"/>
          <w:szCs w:val="24"/>
          <w:lang w:val="uk-UA"/>
        </w:rPr>
      </w:pPr>
      <w:r w:rsidRPr="004A7AC3">
        <w:rPr>
          <w:rFonts w:ascii="Times New Roman" w:hAnsi="Times New Roman" w:cs="Times New Roman"/>
          <w:b/>
          <w:sz w:val="24"/>
          <w:szCs w:val="24"/>
          <w:lang w:val="uk-UA"/>
        </w:rPr>
        <w:t>3.3.2.</w:t>
      </w:r>
      <w:r w:rsidRPr="004A7AC3">
        <w:rPr>
          <w:rFonts w:ascii="Times New Roman" w:hAnsi="Times New Roman" w:cs="Times New Roman"/>
          <w:sz w:val="24"/>
          <w:szCs w:val="24"/>
          <w:lang w:val="uk-UA"/>
        </w:rPr>
        <w:t xml:space="preserve"> </w:t>
      </w:r>
      <w:r>
        <w:rPr>
          <w:rFonts w:ascii="Times New Roman" w:hAnsi="Times New Roman" w:cs="Times New Roman"/>
          <w:sz w:val="24"/>
          <w:szCs w:val="24"/>
          <w:lang w:val="uk-UA"/>
        </w:rPr>
        <w:t>На пленарному засіданні</w:t>
      </w:r>
      <w:r w:rsidRPr="008A0C1D">
        <w:rPr>
          <w:rFonts w:ascii="Times New Roman" w:hAnsi="Times New Roman" w:cs="Times New Roman"/>
          <w:sz w:val="24"/>
          <w:szCs w:val="24"/>
          <w:lang w:val="uk-UA"/>
        </w:rPr>
        <w:t xml:space="preserve"> депутати не повинні заважати промовцям і слухачам діями, які перешкоджають викладенню або сприйманню виступу (вигуками, оплесками, вставанням</w:t>
      </w:r>
      <w:r>
        <w:rPr>
          <w:rFonts w:ascii="Times New Roman" w:hAnsi="Times New Roman" w:cs="Times New Roman"/>
          <w:sz w:val="24"/>
          <w:szCs w:val="24"/>
          <w:lang w:val="uk-UA"/>
        </w:rPr>
        <w:t>, переміщенням по залу засідань</w:t>
      </w:r>
      <w:r w:rsidRPr="008A0C1D">
        <w:rPr>
          <w:rFonts w:ascii="Times New Roman" w:hAnsi="Times New Roman" w:cs="Times New Roman"/>
          <w:sz w:val="24"/>
          <w:szCs w:val="24"/>
          <w:lang w:val="uk-UA"/>
        </w:rPr>
        <w:t xml:space="preserve"> тощо).</w:t>
      </w:r>
    </w:p>
    <w:p w:rsidR="00A87221" w:rsidRPr="004A7AC3" w:rsidRDefault="00A87221" w:rsidP="00A87221">
      <w:pPr>
        <w:jc w:val="both"/>
        <w:rPr>
          <w:color w:val="000000"/>
          <w:shd w:val="clear" w:color="auto" w:fill="FFFFFF"/>
          <w:lang w:val="uk-UA"/>
        </w:rPr>
      </w:pPr>
      <w:r w:rsidRPr="004A7AC3">
        <w:rPr>
          <w:b/>
          <w:lang w:val="uk-UA"/>
        </w:rPr>
        <w:t>3.3.3.</w:t>
      </w:r>
      <w:r w:rsidRPr="004A7AC3">
        <w:t xml:space="preserve"> На засіданні районної </w:t>
      </w:r>
      <w:proofErr w:type="gramStart"/>
      <w:r w:rsidRPr="004A7AC3">
        <w:t>ради</w:t>
      </w:r>
      <w:proofErr w:type="gramEnd"/>
      <w:r w:rsidRPr="004A7AC3">
        <w:t xml:space="preserve"> </w:t>
      </w:r>
      <w:proofErr w:type="gramStart"/>
      <w:r w:rsidRPr="004A7AC3">
        <w:rPr>
          <w:lang w:val="uk-UA"/>
        </w:rPr>
        <w:t>депутат</w:t>
      </w:r>
      <w:proofErr w:type="gramEnd"/>
      <w:r w:rsidRPr="004A7AC3">
        <w:rPr>
          <w:lang w:val="uk-UA"/>
        </w:rPr>
        <w:t xml:space="preserve"> </w:t>
      </w:r>
      <w:r w:rsidRPr="004A7AC3">
        <w:t>не повинен вживати образливі висловлювання,</w:t>
      </w:r>
      <w:r>
        <w:rPr>
          <w:lang w:val="uk-UA"/>
        </w:rPr>
        <w:t xml:space="preserve"> закликати до незаконних та насильницьких дій, використовувати у своїх виступах недостовірні або неперевірені відомості та допускати прояви некоректної поведінки, вживати</w:t>
      </w:r>
      <w:r w:rsidRPr="004A7AC3">
        <w:t xml:space="preserve"> непристойні й лайливі слова</w:t>
      </w:r>
      <w:r>
        <w:t>.</w:t>
      </w:r>
      <w:r>
        <w:rPr>
          <w:lang w:val="uk-UA"/>
        </w:rPr>
        <w:t xml:space="preserve"> </w:t>
      </w:r>
      <w:r w:rsidRPr="004A7AC3">
        <w:rPr>
          <w:color w:val="000000"/>
          <w:shd w:val="clear" w:color="auto" w:fill="FFFFFF"/>
        </w:rPr>
        <w:t>У разі порушення промовцем такої вимоги</w:t>
      </w:r>
      <w:r>
        <w:rPr>
          <w:color w:val="000000"/>
          <w:shd w:val="clear" w:color="auto" w:fill="FFFFFF"/>
          <w:lang w:val="uk-UA"/>
        </w:rPr>
        <w:t>,</w:t>
      </w:r>
      <w:r w:rsidRPr="004A7AC3">
        <w:rPr>
          <w:color w:val="000000"/>
          <w:shd w:val="clear" w:color="auto" w:fill="FFFFFF"/>
        </w:rPr>
        <w:t xml:space="preserve"> головуючий на </w:t>
      </w:r>
      <w:proofErr w:type="gramStart"/>
      <w:r w:rsidRPr="004A7AC3">
        <w:rPr>
          <w:color w:val="000000"/>
          <w:shd w:val="clear" w:color="auto" w:fill="FFFFFF"/>
        </w:rPr>
        <w:t>пленарному</w:t>
      </w:r>
      <w:proofErr w:type="gramEnd"/>
      <w:r w:rsidRPr="004A7AC3">
        <w:rPr>
          <w:color w:val="000000"/>
          <w:shd w:val="clear" w:color="auto" w:fill="FFFFFF"/>
        </w:rPr>
        <w:t xml:space="preserve"> засіданні попереджає його про неприпустимість таких висловлювань і закликів або припиняє його виступ</w:t>
      </w:r>
      <w:r w:rsidRPr="004A7AC3">
        <w:rPr>
          <w:color w:val="000000"/>
          <w:shd w:val="clear" w:color="auto" w:fill="FFFFFF"/>
          <w:lang w:val="uk-UA"/>
        </w:rPr>
        <w:t xml:space="preserve">. </w:t>
      </w:r>
      <w:r w:rsidRPr="004A7AC3">
        <w:rPr>
          <w:lang w:val="uk-UA"/>
        </w:rPr>
        <w:t xml:space="preserve">У разі повторного порушеня депутатом районної ради правил депутатської етики на пленарному засіданні, за пропозицією головуючого, чи </w:t>
      </w:r>
      <w:r>
        <w:rPr>
          <w:lang w:val="uk-UA"/>
        </w:rPr>
        <w:t xml:space="preserve">будь-кого з </w:t>
      </w:r>
      <w:r w:rsidRPr="004A7AC3">
        <w:rPr>
          <w:lang w:val="uk-UA"/>
        </w:rPr>
        <w:t>депутат</w:t>
      </w:r>
      <w:r>
        <w:rPr>
          <w:lang w:val="uk-UA"/>
        </w:rPr>
        <w:t>ів</w:t>
      </w:r>
      <w:r w:rsidRPr="004A7AC3">
        <w:rPr>
          <w:lang w:val="uk-UA"/>
        </w:rPr>
        <w:t xml:space="preserve">, підтриманою не менше ніж однією третьої від загального складу </w:t>
      </w:r>
      <w:r>
        <w:rPr>
          <w:lang w:val="uk-UA"/>
        </w:rPr>
        <w:t>Ради, депутат-порушник</w:t>
      </w:r>
      <w:r w:rsidRPr="004A7AC3">
        <w:rPr>
          <w:lang w:val="uk-UA"/>
        </w:rPr>
        <w:t xml:space="preserve"> позбавляється </w:t>
      </w:r>
      <w:r w:rsidRPr="004A7AC3">
        <w:rPr>
          <w:color w:val="000000"/>
          <w:shd w:val="clear" w:color="auto" w:fill="FFFFFF"/>
        </w:rPr>
        <w:t>права виступу на цьому пленарному засіданні.</w:t>
      </w:r>
    </w:p>
    <w:p w:rsidR="00A87221" w:rsidRPr="004A7AC3" w:rsidRDefault="00A87221" w:rsidP="00A87221">
      <w:pPr>
        <w:jc w:val="both"/>
        <w:rPr>
          <w:lang w:val="uk-UA"/>
        </w:rPr>
      </w:pPr>
      <w:r w:rsidRPr="004A7AC3">
        <w:rPr>
          <w:b/>
          <w:color w:val="000000"/>
          <w:shd w:val="clear" w:color="auto" w:fill="FFFFFF"/>
          <w:lang w:val="uk-UA"/>
        </w:rPr>
        <w:t>3.3.4</w:t>
      </w:r>
      <w:r w:rsidRPr="004A7AC3">
        <w:rPr>
          <w:lang w:val="uk-UA"/>
        </w:rPr>
        <w:t>.</w:t>
      </w:r>
      <w:r w:rsidRPr="004A7AC3">
        <w:t xml:space="preserve">Якщо </w:t>
      </w:r>
      <w:r w:rsidRPr="004A7AC3">
        <w:rPr>
          <w:lang w:val="uk-UA"/>
        </w:rPr>
        <w:t>депутат</w:t>
      </w:r>
      <w:r w:rsidRPr="004A7AC3">
        <w:t xml:space="preserve"> перевищує час, відведений для виступу, або висловлюється не з </w:t>
      </w:r>
      <w:r w:rsidRPr="004A7AC3">
        <w:rPr>
          <w:lang w:val="uk-UA"/>
        </w:rPr>
        <w:t>о</w:t>
      </w:r>
      <w:r w:rsidRPr="004A7AC3">
        <w:t>бговорюваного питання</w:t>
      </w:r>
      <w:r w:rsidRPr="004A7AC3">
        <w:rPr>
          <w:lang w:val="uk-UA"/>
        </w:rPr>
        <w:t xml:space="preserve"> чи порушує інші вимоги Регламенту</w:t>
      </w:r>
      <w:r w:rsidRPr="004A7AC3">
        <w:t xml:space="preserve">, головуючий на засіданні </w:t>
      </w:r>
      <w:r w:rsidRPr="004A7AC3">
        <w:rPr>
          <w:lang w:val="uk-UA"/>
        </w:rPr>
        <w:t>закликає його до дотримання Регламенту. Г</w:t>
      </w:r>
      <w:r w:rsidRPr="004A7AC3">
        <w:t>оловуючий може п</w:t>
      </w:r>
      <w:r w:rsidRPr="004A7AC3">
        <w:rPr>
          <w:lang w:val="uk-UA"/>
        </w:rPr>
        <w:t xml:space="preserve">рипинити виступ депутата, </w:t>
      </w:r>
      <w:r w:rsidRPr="004A7AC3">
        <w:t xml:space="preserve">коли </w:t>
      </w:r>
      <w:r w:rsidRPr="004A7AC3">
        <w:rPr>
          <w:lang w:val="uk-UA"/>
        </w:rPr>
        <w:t>після попереженя щодо дотримання Регламенту депутат</w:t>
      </w:r>
      <w:r w:rsidRPr="004A7AC3">
        <w:t xml:space="preserve"> </w:t>
      </w:r>
      <w:r w:rsidRPr="004A7AC3">
        <w:rPr>
          <w:lang w:val="uk-UA"/>
        </w:rPr>
        <w:t xml:space="preserve">продовжує порушувати  вимоги Регламенту . </w:t>
      </w:r>
    </w:p>
    <w:p w:rsidR="00A87221" w:rsidRPr="004A7AC3" w:rsidRDefault="00A87221" w:rsidP="00A87221">
      <w:pPr>
        <w:pStyle w:val="HTML"/>
        <w:tabs>
          <w:tab w:val="clear" w:pos="916"/>
          <w:tab w:val="left" w:pos="0"/>
          <w:tab w:val="left" w:pos="1260"/>
        </w:tabs>
        <w:jc w:val="both"/>
        <w:rPr>
          <w:rFonts w:ascii="Times New Roman" w:hAnsi="Times New Roman" w:cs="Times New Roman"/>
          <w:sz w:val="24"/>
          <w:szCs w:val="24"/>
          <w:lang w:val="uk-UA"/>
        </w:rPr>
      </w:pPr>
      <w:r w:rsidRPr="004A7AC3">
        <w:rPr>
          <w:rFonts w:ascii="Times New Roman" w:hAnsi="Times New Roman" w:cs="Times New Roman"/>
          <w:b/>
          <w:sz w:val="24"/>
          <w:szCs w:val="24"/>
          <w:lang w:val="uk-UA"/>
        </w:rPr>
        <w:t>3.3.5.</w:t>
      </w:r>
      <w:r w:rsidRPr="004A7AC3">
        <w:rPr>
          <w:rFonts w:ascii="Times New Roman" w:hAnsi="Times New Roman" w:cs="Times New Roman"/>
          <w:sz w:val="24"/>
          <w:szCs w:val="24"/>
        </w:rPr>
        <w:t xml:space="preserve"> Якщо депутат </w:t>
      </w:r>
      <w:proofErr w:type="gramStart"/>
      <w:r w:rsidRPr="004A7AC3">
        <w:rPr>
          <w:rFonts w:ascii="Times New Roman" w:hAnsi="Times New Roman" w:cs="Times New Roman"/>
          <w:sz w:val="24"/>
          <w:szCs w:val="24"/>
        </w:rPr>
        <w:t>своєю</w:t>
      </w:r>
      <w:proofErr w:type="gramEnd"/>
      <w:r w:rsidRPr="004A7AC3">
        <w:rPr>
          <w:rFonts w:ascii="Times New Roman" w:hAnsi="Times New Roman" w:cs="Times New Roman"/>
          <w:sz w:val="24"/>
          <w:szCs w:val="24"/>
        </w:rPr>
        <w:t xml:space="preserve"> поведінкою заважає проведенню засідання районної ради, головуючий </w:t>
      </w:r>
      <w:r w:rsidRPr="004A7AC3">
        <w:rPr>
          <w:rFonts w:ascii="Times New Roman" w:hAnsi="Times New Roman" w:cs="Times New Roman"/>
          <w:sz w:val="24"/>
          <w:szCs w:val="24"/>
          <w:lang w:val="uk-UA"/>
        </w:rPr>
        <w:t xml:space="preserve">попереджає </w:t>
      </w:r>
      <w:r w:rsidRPr="004A7AC3">
        <w:rPr>
          <w:rFonts w:ascii="Times New Roman" w:hAnsi="Times New Roman" w:cs="Times New Roman"/>
          <w:sz w:val="24"/>
          <w:szCs w:val="24"/>
        </w:rPr>
        <w:t>його персонально і закликає до порядку.</w:t>
      </w:r>
      <w:r w:rsidRPr="004A7AC3">
        <w:rPr>
          <w:rFonts w:ascii="Times New Roman" w:hAnsi="Times New Roman" w:cs="Times New Roman"/>
          <w:sz w:val="24"/>
          <w:szCs w:val="24"/>
          <w:lang w:val="uk-UA"/>
        </w:rPr>
        <w:t xml:space="preserve"> У разі, якщо депутат районної ради після одного попередження продовжує перешкоджати проведенню пленарного засідання, за пропозицією говуючого</w:t>
      </w:r>
      <w:r>
        <w:rPr>
          <w:rFonts w:ascii="Times New Roman" w:hAnsi="Times New Roman" w:cs="Times New Roman"/>
          <w:sz w:val="24"/>
          <w:szCs w:val="24"/>
          <w:lang w:val="uk-UA"/>
        </w:rPr>
        <w:t>,</w:t>
      </w:r>
      <w:r w:rsidRPr="004A7AC3">
        <w:rPr>
          <w:rFonts w:ascii="Times New Roman" w:hAnsi="Times New Roman" w:cs="Times New Roman"/>
          <w:sz w:val="24"/>
          <w:szCs w:val="24"/>
          <w:lang w:val="uk-UA"/>
        </w:rPr>
        <w:t xml:space="preserve"> підтриманою б</w:t>
      </w:r>
      <w:r>
        <w:rPr>
          <w:rFonts w:ascii="Times New Roman" w:hAnsi="Times New Roman" w:cs="Times New Roman"/>
          <w:sz w:val="24"/>
          <w:szCs w:val="24"/>
          <w:lang w:val="uk-UA"/>
        </w:rPr>
        <w:t>ільшістю від загального складу Р</w:t>
      </w:r>
      <w:r w:rsidRPr="004A7AC3">
        <w:rPr>
          <w:rFonts w:ascii="Times New Roman" w:hAnsi="Times New Roman" w:cs="Times New Roman"/>
          <w:sz w:val="24"/>
          <w:szCs w:val="24"/>
          <w:lang w:val="uk-UA"/>
        </w:rPr>
        <w:t>ади депутатів, депутат</w:t>
      </w:r>
      <w:r>
        <w:rPr>
          <w:rFonts w:ascii="Times New Roman" w:hAnsi="Times New Roman" w:cs="Times New Roman"/>
          <w:sz w:val="24"/>
          <w:szCs w:val="24"/>
          <w:lang w:val="uk-UA"/>
        </w:rPr>
        <w:t>-</w:t>
      </w:r>
      <w:r w:rsidRPr="004A7AC3">
        <w:rPr>
          <w:rFonts w:ascii="Times New Roman" w:hAnsi="Times New Roman" w:cs="Times New Roman"/>
          <w:sz w:val="24"/>
          <w:szCs w:val="24"/>
          <w:lang w:val="uk-UA"/>
        </w:rPr>
        <w:t xml:space="preserve"> порушник позбавляється права брати участь у пленарному засіданні до його закінчення.   </w:t>
      </w:r>
    </w:p>
    <w:p w:rsidR="00A87221" w:rsidRDefault="00A87221" w:rsidP="00A87221">
      <w:pPr>
        <w:pStyle w:val="HTML"/>
        <w:tabs>
          <w:tab w:val="clear" w:pos="916"/>
          <w:tab w:val="left" w:pos="0"/>
          <w:tab w:val="left" w:pos="1260"/>
        </w:tabs>
        <w:jc w:val="both"/>
        <w:rPr>
          <w:rFonts w:ascii="Times New Roman" w:hAnsi="Times New Roman" w:cs="Times New Roman"/>
          <w:sz w:val="24"/>
          <w:szCs w:val="24"/>
          <w:lang w:val="uk-UA"/>
        </w:rPr>
      </w:pPr>
      <w:r w:rsidRPr="004A7AC3">
        <w:rPr>
          <w:rFonts w:ascii="Times New Roman" w:hAnsi="Times New Roman" w:cs="Times New Roman"/>
          <w:b/>
          <w:sz w:val="24"/>
          <w:szCs w:val="24"/>
          <w:lang w:val="uk-UA"/>
        </w:rPr>
        <w:t>3.3.6.</w:t>
      </w:r>
      <w:r w:rsidRPr="004A7AC3">
        <w:rPr>
          <w:rFonts w:ascii="Times New Roman" w:hAnsi="Times New Roman" w:cs="Times New Roman"/>
          <w:sz w:val="24"/>
          <w:szCs w:val="24"/>
          <w:lang w:val="uk-UA"/>
        </w:rPr>
        <w:t xml:space="preserve"> У разі грубого порушення дисципліни депутатами </w:t>
      </w:r>
      <w:r>
        <w:rPr>
          <w:rFonts w:ascii="Times New Roman" w:hAnsi="Times New Roman" w:cs="Times New Roman"/>
          <w:sz w:val="24"/>
          <w:szCs w:val="24"/>
          <w:lang w:val="uk-UA"/>
        </w:rPr>
        <w:t>Р</w:t>
      </w:r>
      <w:r w:rsidRPr="004A7AC3">
        <w:rPr>
          <w:rFonts w:ascii="Times New Roman" w:hAnsi="Times New Roman" w:cs="Times New Roman"/>
          <w:sz w:val="24"/>
          <w:szCs w:val="24"/>
          <w:lang w:val="uk-UA"/>
        </w:rPr>
        <w:t xml:space="preserve">ади, що унеможливлює проведення пленарного засідання, головуючий може оголосити перерву або закрити пленарне засідання.    </w:t>
      </w:r>
    </w:p>
    <w:p w:rsidR="00A87221" w:rsidRDefault="00A87221" w:rsidP="00A87221">
      <w:pPr>
        <w:pStyle w:val="HTML"/>
        <w:tabs>
          <w:tab w:val="clear" w:pos="916"/>
          <w:tab w:val="left" w:pos="0"/>
          <w:tab w:val="left" w:pos="1260"/>
        </w:tabs>
        <w:jc w:val="both"/>
        <w:rPr>
          <w:rFonts w:ascii="Times New Roman" w:hAnsi="Times New Roman" w:cs="Times New Roman"/>
          <w:sz w:val="24"/>
          <w:szCs w:val="24"/>
          <w:lang w:val="uk-UA"/>
        </w:rPr>
      </w:pPr>
      <w:r w:rsidRPr="00E07EE6">
        <w:rPr>
          <w:rFonts w:ascii="Times New Roman" w:hAnsi="Times New Roman" w:cs="Times New Roman"/>
          <w:b/>
          <w:sz w:val="24"/>
          <w:szCs w:val="24"/>
          <w:lang w:val="uk-UA"/>
        </w:rPr>
        <w:t>3.3.7.</w:t>
      </w:r>
      <w:r>
        <w:rPr>
          <w:rFonts w:ascii="Times New Roman" w:hAnsi="Times New Roman" w:cs="Times New Roman"/>
          <w:sz w:val="24"/>
          <w:szCs w:val="24"/>
          <w:lang w:val="uk-UA"/>
        </w:rPr>
        <w:t xml:space="preserve"> Профільна депутатська комісія районної ради допомагає головуючому в забезпеченні дотримання депутатами та присутніми на пленарному засіданні вимог чинного законодавства, Регламенту і правил депутатської етики.</w:t>
      </w:r>
    </w:p>
    <w:p w:rsidR="00A87221" w:rsidRPr="004A7AC3" w:rsidRDefault="00A87221" w:rsidP="00A87221">
      <w:pPr>
        <w:jc w:val="both"/>
        <w:rPr>
          <w:lang w:val="uk-UA"/>
        </w:rPr>
      </w:pPr>
      <w:r w:rsidRPr="004A7AC3">
        <w:rPr>
          <w:b/>
          <w:lang w:val="uk-UA"/>
        </w:rPr>
        <w:t>3.3.</w:t>
      </w:r>
      <w:r>
        <w:rPr>
          <w:b/>
          <w:lang w:val="uk-UA"/>
        </w:rPr>
        <w:t>8</w:t>
      </w:r>
      <w:r w:rsidRPr="004A7AC3">
        <w:rPr>
          <w:b/>
          <w:lang w:val="uk-UA"/>
        </w:rPr>
        <w:t>.</w:t>
      </w:r>
      <w:r w:rsidRPr="004A7AC3">
        <w:rPr>
          <w:lang w:val="uk-UA"/>
        </w:rPr>
        <w:t xml:space="preserve"> Заяви про порушення депутатами районної ради правил депутатської етики п</w:t>
      </w:r>
      <w:r>
        <w:rPr>
          <w:lang w:val="uk-UA"/>
        </w:rPr>
        <w:t>і</w:t>
      </w:r>
      <w:r w:rsidRPr="004A7AC3">
        <w:rPr>
          <w:lang w:val="uk-UA"/>
        </w:rPr>
        <w:t xml:space="preserve">д час виконання свої повноважень у виборчому окрузі розглядаються профільною комісією районної ради з наступним інформуванням про результати розгляду на сесії районної ради.  </w:t>
      </w:r>
    </w:p>
    <w:p w:rsidR="00A87221" w:rsidRPr="004A7AC3" w:rsidRDefault="00A87221" w:rsidP="00A87221">
      <w:pPr>
        <w:jc w:val="both"/>
        <w:rPr>
          <w:lang w:val="uk-UA"/>
        </w:rPr>
      </w:pPr>
    </w:p>
    <w:p w:rsidR="00A87221" w:rsidRPr="006714F4" w:rsidRDefault="00A87221" w:rsidP="00A87221">
      <w:pPr>
        <w:jc w:val="center"/>
        <w:rPr>
          <w:b/>
          <w:lang w:val="uk-UA"/>
        </w:rPr>
      </w:pPr>
      <w:r w:rsidRPr="004A7AC3">
        <w:rPr>
          <w:b/>
          <w:lang w:val="uk-UA"/>
        </w:rPr>
        <w:t>Стаття 4</w:t>
      </w:r>
      <w:r>
        <w:rPr>
          <w:b/>
          <w:lang w:val="uk-UA"/>
        </w:rPr>
        <w:t>.</w:t>
      </w:r>
      <w:r>
        <w:rPr>
          <w:b/>
        </w:rPr>
        <w:t xml:space="preserve"> Депутатський </w:t>
      </w:r>
      <w:proofErr w:type="gramStart"/>
      <w:r>
        <w:rPr>
          <w:b/>
        </w:rPr>
        <w:t>запи</w:t>
      </w:r>
      <w:r>
        <w:rPr>
          <w:b/>
          <w:lang w:val="uk-UA"/>
        </w:rPr>
        <w:t>т</w:t>
      </w:r>
      <w:proofErr w:type="gramEnd"/>
      <w:r>
        <w:rPr>
          <w:b/>
          <w:lang w:val="uk-UA"/>
        </w:rPr>
        <w:t>,</w:t>
      </w:r>
      <w:r w:rsidRPr="004A7AC3">
        <w:rPr>
          <w:b/>
        </w:rPr>
        <w:t xml:space="preserve"> депутатське запитання</w:t>
      </w:r>
      <w:r>
        <w:rPr>
          <w:b/>
          <w:lang w:val="uk-UA"/>
        </w:rPr>
        <w:t xml:space="preserve"> та депутатське звернення</w:t>
      </w:r>
    </w:p>
    <w:p w:rsidR="00A87221" w:rsidRDefault="00A87221" w:rsidP="00A87221">
      <w:pPr>
        <w:jc w:val="both"/>
        <w:rPr>
          <w:lang w:val="uk-UA"/>
        </w:rPr>
      </w:pPr>
      <w:r w:rsidRPr="004A7AC3">
        <w:rPr>
          <w:b/>
          <w:lang w:val="uk-UA"/>
        </w:rPr>
        <w:t>3.4.1</w:t>
      </w:r>
      <w:r w:rsidRPr="004A7AC3">
        <w:rPr>
          <w:lang w:val="uk-UA"/>
        </w:rPr>
        <w:t xml:space="preserve">. </w:t>
      </w:r>
      <w:r>
        <w:rPr>
          <w:lang w:val="uk-UA"/>
        </w:rPr>
        <w:t>Депутати Ради відповідно до Закону України «Про статус депутатів місцевих рад» мають право на депутатський запит, депутатське запитання та депутатське звернення.</w:t>
      </w:r>
    </w:p>
    <w:p w:rsidR="00A87221" w:rsidRPr="004A7AC3" w:rsidRDefault="00A87221" w:rsidP="00A87221">
      <w:pPr>
        <w:jc w:val="both"/>
        <w:rPr>
          <w:lang w:val="uk-UA"/>
        </w:rPr>
      </w:pPr>
      <w:r w:rsidRPr="009D6B5A">
        <w:rPr>
          <w:b/>
          <w:lang w:val="uk-UA"/>
        </w:rPr>
        <w:lastRenderedPageBreak/>
        <w:t>3.4.2.</w:t>
      </w:r>
      <w:r>
        <w:rPr>
          <w:lang w:val="uk-UA"/>
        </w:rPr>
        <w:t xml:space="preserve"> </w:t>
      </w:r>
      <w:r w:rsidRPr="004A7AC3">
        <w:rPr>
          <w:lang w:val="uk-UA"/>
        </w:rPr>
        <w:t xml:space="preserve">Депутатський запит – це підтримана на пленарному засіданні простою більшістю депутатів від загального складу </w:t>
      </w:r>
      <w:r>
        <w:rPr>
          <w:lang w:val="uk-UA"/>
        </w:rPr>
        <w:t>Р</w:t>
      </w:r>
      <w:r w:rsidRPr="004A7AC3">
        <w:rPr>
          <w:lang w:val="uk-UA"/>
        </w:rPr>
        <w:t xml:space="preserve">ади вимога депутата до посадових осіб </w:t>
      </w:r>
      <w:r>
        <w:rPr>
          <w:lang w:val="uk-UA"/>
        </w:rPr>
        <w:t>Р</w:t>
      </w:r>
      <w:r w:rsidRPr="004A7AC3">
        <w:rPr>
          <w:lang w:val="uk-UA"/>
        </w:rPr>
        <w:t>ади і її органів, керівників підприємств, установ й організацій незалежно від форм власності, які розташовані або зареєстровані на відповідній території, також до голови районної державної адміністрації, його заступників, керівників відділів і управлінь з пи</w:t>
      </w:r>
      <w:r>
        <w:rPr>
          <w:lang w:val="uk-UA"/>
        </w:rPr>
        <w:t>тань, які віднесені до відання Р</w:t>
      </w:r>
      <w:r w:rsidRPr="004A7AC3">
        <w:rPr>
          <w:lang w:val="uk-UA"/>
        </w:rPr>
        <w:t>ади.</w:t>
      </w:r>
    </w:p>
    <w:p w:rsidR="00A87221" w:rsidRPr="004A7AC3" w:rsidRDefault="00A87221" w:rsidP="00A87221">
      <w:pPr>
        <w:jc w:val="both"/>
      </w:pPr>
      <w:r>
        <w:rPr>
          <w:b/>
          <w:lang w:val="uk-UA"/>
        </w:rPr>
        <w:t>3.4.3</w:t>
      </w:r>
      <w:r w:rsidRPr="004A7AC3">
        <w:rPr>
          <w:b/>
          <w:lang w:val="uk-UA"/>
        </w:rPr>
        <w:t>.</w:t>
      </w:r>
      <w:r w:rsidRPr="004A7AC3">
        <w:rPr>
          <w:lang w:val="uk-UA"/>
        </w:rPr>
        <w:t xml:space="preserve"> Депутатське запитання – це засіб одержання депутатом районної ради інформації або роз’яснення з тієї чи іншої про</w:t>
      </w:r>
      <w:r w:rsidRPr="004A7AC3">
        <w:t>блеми. Відповідь на запитання може бути оголошене на сес</w:t>
      </w:r>
      <w:proofErr w:type="gramStart"/>
      <w:r w:rsidRPr="004A7AC3">
        <w:t xml:space="preserve">ії </w:t>
      </w:r>
      <w:r>
        <w:rPr>
          <w:lang w:val="uk-UA"/>
        </w:rPr>
        <w:t>Р</w:t>
      </w:r>
      <w:proofErr w:type="gramEnd"/>
      <w:r w:rsidRPr="004A7AC3">
        <w:t xml:space="preserve">ади або дано депутату районної ради в індивідуальному порядку. Запитання не включається до порядку денного сесії, не обговорюється і </w:t>
      </w:r>
      <w:proofErr w:type="gramStart"/>
      <w:r w:rsidRPr="004A7AC3">
        <w:t>р</w:t>
      </w:r>
      <w:proofErr w:type="gramEnd"/>
      <w:r w:rsidRPr="004A7AC3">
        <w:t>ішення по ньому не приймається.</w:t>
      </w:r>
    </w:p>
    <w:p w:rsidR="00A87221" w:rsidRPr="004A7AC3" w:rsidRDefault="00A87221" w:rsidP="00A87221">
      <w:pPr>
        <w:jc w:val="both"/>
        <w:rPr>
          <w:lang w:val="uk-UA"/>
        </w:rPr>
      </w:pPr>
      <w:r>
        <w:rPr>
          <w:b/>
          <w:lang w:val="uk-UA"/>
        </w:rPr>
        <w:t>3.4.4</w:t>
      </w:r>
      <w:r w:rsidRPr="004A7AC3">
        <w:rPr>
          <w:b/>
          <w:lang w:val="uk-UA"/>
        </w:rPr>
        <w:t>.Д</w:t>
      </w:r>
      <w:r w:rsidRPr="004A7AC3">
        <w:t xml:space="preserve">епутатський запит може бути внесений депутатом районної ради або групою депутатів попередньо або на пленарному засіданні </w:t>
      </w:r>
      <w:r w:rsidR="00537397">
        <w:rPr>
          <w:lang w:val="uk-UA"/>
        </w:rPr>
        <w:t>Р</w:t>
      </w:r>
      <w:r w:rsidRPr="004A7AC3">
        <w:t>ади у письмовій чи усній формі. Запит підлягає включенню до порядку денного пленарного засідання</w:t>
      </w:r>
      <w:proofErr w:type="gramStart"/>
      <w:r w:rsidRPr="004A7AC3">
        <w:t xml:space="preserve"> </w:t>
      </w:r>
      <w:r w:rsidR="00537397">
        <w:rPr>
          <w:lang w:val="uk-UA"/>
        </w:rPr>
        <w:t>Р</w:t>
      </w:r>
      <w:proofErr w:type="gramEnd"/>
      <w:r w:rsidRPr="004A7AC3">
        <w:t>ади</w:t>
      </w:r>
      <w:r w:rsidRPr="004A7AC3">
        <w:rPr>
          <w:lang w:val="uk-UA"/>
        </w:rPr>
        <w:t>.</w:t>
      </w:r>
    </w:p>
    <w:p w:rsidR="00A87221" w:rsidRPr="004A7AC3" w:rsidRDefault="00A87221" w:rsidP="00A87221">
      <w:pPr>
        <w:jc w:val="both"/>
      </w:pPr>
      <w:r>
        <w:rPr>
          <w:b/>
          <w:lang w:val="uk-UA"/>
        </w:rPr>
        <w:t>3.4.5</w:t>
      </w:r>
      <w:r w:rsidRPr="004A7AC3">
        <w:rPr>
          <w:b/>
          <w:lang w:val="uk-UA"/>
        </w:rPr>
        <w:t>.</w:t>
      </w:r>
      <w:r w:rsidRPr="004A7AC3">
        <w:rPr>
          <w:lang w:val="uk-UA"/>
        </w:rPr>
        <w:t xml:space="preserve"> Д</w:t>
      </w:r>
      <w:r w:rsidRPr="004A7AC3">
        <w:t xml:space="preserve">епутатський запит обговорюється у разі необхідності на пленарному засіданні </w:t>
      </w:r>
      <w:r w:rsidR="00537397">
        <w:rPr>
          <w:lang w:val="uk-UA"/>
        </w:rPr>
        <w:t>Р</w:t>
      </w:r>
      <w:r w:rsidRPr="004A7AC3">
        <w:t>ади;</w:t>
      </w:r>
    </w:p>
    <w:p w:rsidR="00A87221" w:rsidRPr="004A7AC3" w:rsidRDefault="00A87221" w:rsidP="00A87221">
      <w:pPr>
        <w:jc w:val="both"/>
        <w:rPr>
          <w:lang w:val="uk-UA"/>
        </w:rPr>
      </w:pPr>
      <w:r w:rsidRPr="004A7AC3">
        <w:t xml:space="preserve">районна рада може зобов’язати відповідний орган подати у встановлений нею строк звіт про виконання </w:t>
      </w:r>
      <w:proofErr w:type="gramStart"/>
      <w:r w:rsidRPr="004A7AC3">
        <w:t>р</w:t>
      </w:r>
      <w:proofErr w:type="gramEnd"/>
      <w:r w:rsidRPr="004A7AC3">
        <w:t>ішення по запиту депутата районної ради</w:t>
      </w:r>
      <w:r w:rsidRPr="004A7AC3">
        <w:rPr>
          <w:lang w:val="uk-UA"/>
        </w:rPr>
        <w:t>.</w:t>
      </w:r>
    </w:p>
    <w:p w:rsidR="00A87221" w:rsidRPr="004A7AC3" w:rsidRDefault="00A87221" w:rsidP="00A87221">
      <w:pPr>
        <w:jc w:val="both"/>
      </w:pPr>
      <w:r>
        <w:rPr>
          <w:b/>
          <w:lang w:val="uk-UA"/>
        </w:rPr>
        <w:t>3.4.6</w:t>
      </w:r>
      <w:r w:rsidRPr="004A7AC3">
        <w:rPr>
          <w:b/>
          <w:lang w:val="uk-UA"/>
        </w:rPr>
        <w:t>.</w:t>
      </w:r>
      <w:r w:rsidRPr="004A7AC3">
        <w:rPr>
          <w:lang w:val="uk-UA"/>
        </w:rPr>
        <w:t xml:space="preserve"> О</w:t>
      </w:r>
      <w:r w:rsidRPr="004A7AC3">
        <w:t xml:space="preserve">рган або посадова особа, до яких звернуто депутатський запит, зобов’язані у </w:t>
      </w:r>
      <w:r w:rsidRPr="004A7AC3">
        <w:rPr>
          <w:lang w:val="uk-UA"/>
        </w:rPr>
        <w:t>10-ти денний термін з моменту отримання надати</w:t>
      </w:r>
      <w:r w:rsidRPr="004A7AC3">
        <w:t xml:space="preserve"> офіційну письмову відповідь на нього районній раді і депутату. Якщо запит з об’єктивних причин не може бути розглянуто </w:t>
      </w:r>
      <w:proofErr w:type="gramStart"/>
      <w:r w:rsidRPr="004A7AC3">
        <w:t>в</w:t>
      </w:r>
      <w:proofErr w:type="gramEnd"/>
      <w:r w:rsidRPr="004A7AC3">
        <w:t xml:space="preserve"> </w:t>
      </w:r>
      <w:proofErr w:type="gramStart"/>
      <w:r w:rsidRPr="004A7AC3">
        <w:t>установлений</w:t>
      </w:r>
      <w:proofErr w:type="gramEnd"/>
      <w:r w:rsidRPr="004A7AC3">
        <w:t xml:space="preserve"> радою строк, то орган або посадова особа зобов’язані письмово повідомити районну раду та депутата районної ради, який вніс запит, і запропонувати інший строк, який не повинен перевищувати один місяць з дня одержання запиту. Відповідь на запит</w:t>
      </w:r>
      <w:r>
        <w:rPr>
          <w:lang w:val="uk-UA"/>
        </w:rPr>
        <w:t>,</w:t>
      </w:r>
      <w:r w:rsidRPr="004A7AC3">
        <w:t xml:space="preserve"> у разі необхідності</w:t>
      </w:r>
      <w:r>
        <w:rPr>
          <w:lang w:val="uk-UA"/>
        </w:rPr>
        <w:t>,</w:t>
      </w:r>
      <w:r w:rsidRPr="004A7AC3">
        <w:t xml:space="preserve"> розгляд</w:t>
      </w:r>
      <w:r w:rsidR="00537397">
        <w:t>ається на пленарному засіданн</w:t>
      </w:r>
      <w:proofErr w:type="gramStart"/>
      <w:r w:rsidR="00537397">
        <w:t xml:space="preserve">і </w:t>
      </w:r>
      <w:r w:rsidR="00537397">
        <w:rPr>
          <w:lang w:val="uk-UA"/>
        </w:rPr>
        <w:t>Р</w:t>
      </w:r>
      <w:proofErr w:type="gramEnd"/>
      <w:r w:rsidRPr="004A7AC3">
        <w:t>ади.</w:t>
      </w:r>
    </w:p>
    <w:p w:rsidR="00A87221" w:rsidRPr="004A7AC3" w:rsidRDefault="00A87221" w:rsidP="00A87221">
      <w:pPr>
        <w:jc w:val="both"/>
      </w:pPr>
      <w:r w:rsidRPr="004A7AC3">
        <w:rPr>
          <w:b/>
          <w:lang w:val="uk-UA"/>
        </w:rPr>
        <w:t>3.4.</w:t>
      </w:r>
      <w:r>
        <w:rPr>
          <w:b/>
          <w:lang w:val="uk-UA"/>
        </w:rPr>
        <w:t>7</w:t>
      </w:r>
      <w:r w:rsidRPr="004A7AC3">
        <w:rPr>
          <w:lang w:val="uk-UA"/>
        </w:rPr>
        <w:t>. Д</w:t>
      </w:r>
      <w:r w:rsidRPr="004A7AC3">
        <w:t xml:space="preserve">епутат районної ради має право давати оцінку відповіді на свій депутатський запит. За результатами відповіді на депутатський </w:t>
      </w:r>
      <w:proofErr w:type="gramStart"/>
      <w:r w:rsidRPr="004A7AC3">
        <w:t>запит</w:t>
      </w:r>
      <w:proofErr w:type="gramEnd"/>
      <w:r w:rsidRPr="004A7AC3">
        <w:t xml:space="preserve"> може бути проведено обговорення, якщо на цьому наполягає не менше </w:t>
      </w:r>
      <w:r w:rsidRPr="004A7AC3">
        <w:rPr>
          <w:lang w:val="uk-UA"/>
        </w:rPr>
        <w:t xml:space="preserve">третина </w:t>
      </w:r>
      <w:r w:rsidRPr="004A7AC3">
        <w:t>присутніх на сесії районної ради.</w:t>
      </w:r>
    </w:p>
    <w:p w:rsidR="00A87221" w:rsidRPr="004A7AC3" w:rsidRDefault="00A87221" w:rsidP="00A87221">
      <w:pPr>
        <w:jc w:val="both"/>
      </w:pPr>
      <w:r>
        <w:rPr>
          <w:b/>
          <w:lang w:val="uk-UA"/>
        </w:rPr>
        <w:t>3.4.8</w:t>
      </w:r>
      <w:r w:rsidRPr="004A7AC3">
        <w:rPr>
          <w:b/>
          <w:lang w:val="uk-UA"/>
        </w:rPr>
        <w:t>.</w:t>
      </w:r>
      <w:r w:rsidRPr="004A7AC3">
        <w:rPr>
          <w:lang w:val="uk-UA"/>
        </w:rPr>
        <w:t xml:space="preserve"> </w:t>
      </w:r>
      <w:r w:rsidRPr="004A7AC3">
        <w:t xml:space="preserve">Посадових осіб, до яких звернуто запит, своєчасно інформують про дату та час обговорення відповіді </w:t>
      </w:r>
      <w:proofErr w:type="gramStart"/>
      <w:r w:rsidRPr="004A7AC3">
        <w:t>на</w:t>
      </w:r>
      <w:proofErr w:type="gramEnd"/>
      <w:r w:rsidRPr="004A7AC3">
        <w:t xml:space="preserve"> запит районною радою. Вони або уповноважені ними особи мають право бути присутні на цьому засіданні районної </w:t>
      </w:r>
      <w:proofErr w:type="gramStart"/>
      <w:r w:rsidRPr="004A7AC3">
        <w:t>ради</w:t>
      </w:r>
      <w:proofErr w:type="gramEnd"/>
      <w:r w:rsidRPr="004A7AC3">
        <w:t>.</w:t>
      </w:r>
    </w:p>
    <w:p w:rsidR="00A87221" w:rsidRDefault="00A87221" w:rsidP="00A87221">
      <w:pPr>
        <w:jc w:val="both"/>
        <w:rPr>
          <w:lang w:val="uk-UA"/>
        </w:rPr>
      </w:pPr>
      <w:r>
        <w:rPr>
          <w:b/>
          <w:lang w:val="uk-UA"/>
        </w:rPr>
        <w:t>3.4.9</w:t>
      </w:r>
      <w:r w:rsidRPr="004A7AC3">
        <w:rPr>
          <w:lang w:val="uk-UA"/>
        </w:rPr>
        <w:t xml:space="preserve">. </w:t>
      </w:r>
      <w:r w:rsidRPr="004A7AC3">
        <w:t xml:space="preserve">За результатами розгляду відповіді на депутатський запит районна рада приймає відповідне </w:t>
      </w:r>
      <w:proofErr w:type="gramStart"/>
      <w:r w:rsidRPr="004A7AC3">
        <w:t>р</w:t>
      </w:r>
      <w:proofErr w:type="gramEnd"/>
      <w:r w:rsidRPr="004A7AC3">
        <w:t>ішення.</w:t>
      </w:r>
    </w:p>
    <w:p w:rsidR="00A87221" w:rsidRPr="00006295" w:rsidRDefault="00A87221" w:rsidP="00A87221">
      <w:pPr>
        <w:jc w:val="both"/>
        <w:rPr>
          <w:lang w:val="uk-UA"/>
        </w:rPr>
      </w:pPr>
      <w:r>
        <w:rPr>
          <w:b/>
          <w:lang w:val="uk-UA"/>
        </w:rPr>
        <w:t>3.4.10</w:t>
      </w:r>
      <w:r w:rsidRPr="00D36097">
        <w:rPr>
          <w:b/>
          <w:lang w:val="uk-UA"/>
        </w:rPr>
        <w:t>.</w:t>
      </w:r>
      <w:r>
        <w:rPr>
          <w:lang w:val="uk-UA"/>
        </w:rPr>
        <w:t xml:space="preserve"> Усі депутатські запити, по яких надані вичерпні відповіді та запитувана інформація, знімаються з контролю за рішенням Ради.</w:t>
      </w:r>
    </w:p>
    <w:p w:rsidR="00A87221" w:rsidRDefault="00A87221" w:rsidP="00A87221">
      <w:pPr>
        <w:jc w:val="both"/>
        <w:rPr>
          <w:lang w:val="uk-UA"/>
        </w:rPr>
      </w:pPr>
      <w:r w:rsidRPr="00006295">
        <w:rPr>
          <w:b/>
          <w:lang w:val="uk-UA"/>
        </w:rPr>
        <w:t>3.4.</w:t>
      </w:r>
      <w:r>
        <w:rPr>
          <w:b/>
          <w:lang w:val="uk-UA"/>
        </w:rPr>
        <w:t>11</w:t>
      </w:r>
      <w:r w:rsidRPr="00006295">
        <w:rPr>
          <w:b/>
          <w:lang w:val="uk-UA"/>
        </w:rPr>
        <w:t>.</w:t>
      </w:r>
      <w:r>
        <w:rPr>
          <w:lang w:val="uk-UA"/>
        </w:rPr>
        <w:t xml:space="preserve"> У разі, якщо протягом календарного року, питання, порушене у депутатському запиті, з об</w:t>
      </w:r>
      <w:r w:rsidRPr="00006295">
        <w:t>’</w:t>
      </w:r>
      <w:r>
        <w:rPr>
          <w:lang w:val="uk-UA"/>
        </w:rPr>
        <w:t xml:space="preserve">єктивних причин залишилось не вирішеним, такий депутатський запит автоматично знімається з контролю за рішенням Ради. </w:t>
      </w:r>
    </w:p>
    <w:p w:rsidR="00A87221" w:rsidRPr="00923D48" w:rsidRDefault="00A87221" w:rsidP="00A87221">
      <w:pPr>
        <w:jc w:val="both"/>
        <w:rPr>
          <w:lang w:val="uk-UA"/>
        </w:rPr>
      </w:pPr>
      <w:r>
        <w:rPr>
          <w:b/>
          <w:lang w:val="uk-UA"/>
        </w:rPr>
        <w:t>3.4.12</w:t>
      </w:r>
      <w:r w:rsidRPr="00DE185C">
        <w:rPr>
          <w:b/>
          <w:lang w:val="uk-UA"/>
        </w:rPr>
        <w:t>.</w:t>
      </w:r>
      <w:r>
        <w:rPr>
          <w:lang w:val="uk-UA"/>
        </w:rPr>
        <w:t xml:space="preserve"> Депутатське звернення – викладена в письмовій формі вимога депутата Ради з питань, пов</w:t>
      </w:r>
      <w:r w:rsidRPr="00DE185C">
        <w:rPr>
          <w:lang w:val="uk-UA"/>
        </w:rPr>
        <w:t>’</w:t>
      </w:r>
      <w:r>
        <w:rPr>
          <w:lang w:val="uk-UA"/>
        </w:rPr>
        <w:t>язаних з його депутатською діяльністю, до місцевих органів виконавчої влади, органів місцевого самоврядування та їх посадових осіб, а також керівників правоохоронних та контролюючих органів, підприємств, установ та організацій незалежно від форми власності, розташованих на території району щодо здійснення певних дій, вжиття заходів чи надання офіційного роз</w:t>
      </w:r>
      <w:r w:rsidRPr="00923D48">
        <w:rPr>
          <w:lang w:val="uk-UA"/>
        </w:rPr>
        <w:t>’</w:t>
      </w:r>
      <w:r>
        <w:rPr>
          <w:lang w:val="uk-UA"/>
        </w:rPr>
        <w:t>яснення з питань, віднесених до їх компетенції.</w:t>
      </w:r>
    </w:p>
    <w:p w:rsidR="00A87221" w:rsidRPr="00DE185C" w:rsidRDefault="00A87221" w:rsidP="00A87221">
      <w:pPr>
        <w:jc w:val="both"/>
        <w:rPr>
          <w:lang w:val="uk-UA"/>
        </w:rPr>
      </w:pPr>
    </w:p>
    <w:p w:rsidR="00A87221" w:rsidRPr="004A7AC3" w:rsidRDefault="00A87221" w:rsidP="00A87221">
      <w:pPr>
        <w:jc w:val="center"/>
        <w:rPr>
          <w:b/>
          <w:lang w:val="uk-UA"/>
        </w:rPr>
      </w:pPr>
      <w:r w:rsidRPr="004A7AC3">
        <w:rPr>
          <w:b/>
        </w:rPr>
        <w:t xml:space="preserve">РОЗДІЛ </w:t>
      </w:r>
      <w:r w:rsidRPr="004A7AC3">
        <w:rPr>
          <w:b/>
          <w:lang w:val="uk-UA"/>
        </w:rPr>
        <w:t xml:space="preserve">4 </w:t>
      </w:r>
      <w:r w:rsidRPr="004A7AC3">
        <w:rPr>
          <w:b/>
        </w:rPr>
        <w:t>.</w:t>
      </w:r>
      <w:r w:rsidRPr="004A7AC3">
        <w:rPr>
          <w:b/>
          <w:lang w:val="uk-UA"/>
        </w:rPr>
        <w:t xml:space="preserve"> Посадові особи та органи</w:t>
      </w:r>
      <w:proofErr w:type="gramStart"/>
      <w:r w:rsidRPr="004A7AC3">
        <w:rPr>
          <w:b/>
          <w:lang w:val="uk-UA"/>
        </w:rPr>
        <w:t xml:space="preserve"> </w:t>
      </w:r>
      <w:r w:rsidR="00537397">
        <w:rPr>
          <w:b/>
          <w:lang w:val="uk-UA"/>
        </w:rPr>
        <w:t>Р</w:t>
      </w:r>
      <w:proofErr w:type="gramEnd"/>
      <w:r w:rsidRPr="004A7AC3">
        <w:rPr>
          <w:b/>
          <w:lang w:val="uk-UA"/>
        </w:rPr>
        <w:t>ад</w:t>
      </w:r>
      <w:r w:rsidR="00537397">
        <w:rPr>
          <w:b/>
          <w:lang w:val="uk-UA"/>
        </w:rPr>
        <w:t>и</w:t>
      </w:r>
      <w:r w:rsidRPr="004A7AC3">
        <w:rPr>
          <w:b/>
          <w:lang w:val="uk-UA"/>
        </w:rPr>
        <w:t xml:space="preserve"> </w:t>
      </w:r>
    </w:p>
    <w:p w:rsidR="00A87221" w:rsidRPr="004A7AC3" w:rsidRDefault="00A87221" w:rsidP="00A87221">
      <w:pPr>
        <w:jc w:val="both"/>
        <w:rPr>
          <w:b/>
          <w:lang w:val="uk-UA"/>
        </w:rPr>
      </w:pPr>
      <w:r w:rsidRPr="004A7AC3">
        <w:rPr>
          <w:b/>
          <w:lang w:val="uk-UA"/>
        </w:rPr>
        <w:t xml:space="preserve">Стаття 1. </w:t>
      </w:r>
      <w:r w:rsidRPr="004A7AC3">
        <w:rPr>
          <w:b/>
        </w:rPr>
        <w:t xml:space="preserve"> Голова районної </w:t>
      </w:r>
      <w:proofErr w:type="gramStart"/>
      <w:r w:rsidRPr="004A7AC3">
        <w:rPr>
          <w:b/>
        </w:rPr>
        <w:t>ради</w:t>
      </w:r>
      <w:proofErr w:type="gramEnd"/>
    </w:p>
    <w:p w:rsidR="00A87221" w:rsidRPr="004A7AC3" w:rsidRDefault="00A87221" w:rsidP="00A87221">
      <w:pPr>
        <w:jc w:val="both"/>
      </w:pPr>
      <w:r w:rsidRPr="004A7AC3">
        <w:rPr>
          <w:b/>
          <w:lang w:val="uk-UA"/>
        </w:rPr>
        <w:t>4</w:t>
      </w:r>
      <w:r w:rsidRPr="004A7AC3">
        <w:rPr>
          <w:b/>
        </w:rPr>
        <w:t>.1.1.</w:t>
      </w:r>
      <w:r w:rsidRPr="004A7AC3">
        <w:t xml:space="preserve"> Голова районної ради обирається відповідною </w:t>
      </w:r>
      <w:r w:rsidR="00B27938">
        <w:rPr>
          <w:lang w:val="uk-UA"/>
        </w:rPr>
        <w:t>Р</w:t>
      </w:r>
      <w:r w:rsidRPr="004A7AC3">
        <w:t>адою шляхом таємного голосування з числа її депутатів на строк по</w:t>
      </w:r>
      <w:r>
        <w:t>вноважень</w:t>
      </w:r>
      <w:proofErr w:type="gramStart"/>
      <w:r>
        <w:t xml:space="preserve"> </w:t>
      </w:r>
      <w:r>
        <w:rPr>
          <w:lang w:val="uk-UA"/>
        </w:rPr>
        <w:t>Р</w:t>
      </w:r>
      <w:proofErr w:type="gramEnd"/>
      <w:r w:rsidRPr="004A7AC3">
        <w:t>ади.</w:t>
      </w:r>
    </w:p>
    <w:p w:rsidR="00A87221" w:rsidRPr="004A7AC3" w:rsidRDefault="00A87221" w:rsidP="00A87221">
      <w:pPr>
        <w:jc w:val="both"/>
      </w:pPr>
      <w:r w:rsidRPr="004A7AC3">
        <w:rPr>
          <w:b/>
          <w:lang w:val="uk-UA"/>
        </w:rPr>
        <w:t>4.1.2</w:t>
      </w:r>
      <w:r w:rsidRPr="004A7AC3">
        <w:rPr>
          <w:lang w:val="uk-UA"/>
        </w:rPr>
        <w:t>.</w:t>
      </w:r>
      <w:r w:rsidRPr="004A7AC3">
        <w:t>Порядок проведення таємного голосування визначається цим Регламентом.</w:t>
      </w:r>
    </w:p>
    <w:p w:rsidR="00A87221" w:rsidRPr="004A7AC3" w:rsidRDefault="00A87221" w:rsidP="00A87221">
      <w:pPr>
        <w:jc w:val="both"/>
        <w:rPr>
          <w:lang w:val="uk-UA"/>
        </w:rPr>
      </w:pPr>
      <w:r w:rsidRPr="004A7AC3">
        <w:rPr>
          <w:b/>
          <w:lang w:val="uk-UA"/>
        </w:rPr>
        <w:t>4.1.3</w:t>
      </w:r>
      <w:r w:rsidRPr="004A7AC3">
        <w:rPr>
          <w:lang w:val="uk-UA"/>
        </w:rPr>
        <w:t>.</w:t>
      </w:r>
      <w:r w:rsidRPr="004A7AC3">
        <w:t xml:space="preserve">Правом надання пропозицій щодо кандидатур на посаду голови районної ради користуються депутати районної ради. </w:t>
      </w:r>
    </w:p>
    <w:p w:rsidR="00A87221" w:rsidRPr="004A7AC3" w:rsidRDefault="00A87221" w:rsidP="00A87221">
      <w:pPr>
        <w:jc w:val="both"/>
        <w:rPr>
          <w:lang w:val="uk-UA"/>
        </w:rPr>
      </w:pPr>
      <w:r w:rsidRPr="004A7AC3">
        <w:rPr>
          <w:b/>
          <w:lang w:val="uk-UA"/>
        </w:rPr>
        <w:t>4.1.4.</w:t>
      </w:r>
      <w:r w:rsidRPr="004A7AC3">
        <w:t>Депутат районної ради може висунути для обрання голови ради лише одну кандидатуру, в тому числі і свою.</w:t>
      </w:r>
    </w:p>
    <w:p w:rsidR="00A87221" w:rsidRPr="004A7AC3" w:rsidRDefault="00A87221" w:rsidP="00A87221">
      <w:pPr>
        <w:jc w:val="both"/>
      </w:pPr>
      <w:r w:rsidRPr="004A7AC3">
        <w:rPr>
          <w:b/>
          <w:lang w:val="uk-UA"/>
        </w:rPr>
        <w:t>4.1.5.</w:t>
      </w:r>
      <w:r w:rsidRPr="004A7AC3">
        <w:t>Кандидат на посаду голови районної ради може заявити самовідвід, який приймається районною радою без голосування.</w:t>
      </w:r>
    </w:p>
    <w:p w:rsidR="00A87221" w:rsidRPr="004A7AC3" w:rsidRDefault="00A87221" w:rsidP="00A87221">
      <w:pPr>
        <w:jc w:val="both"/>
      </w:pPr>
      <w:r w:rsidRPr="004A7AC3">
        <w:rPr>
          <w:b/>
          <w:lang w:val="uk-UA"/>
        </w:rPr>
        <w:lastRenderedPageBreak/>
        <w:t>4.1.6</w:t>
      </w:r>
      <w:r w:rsidRPr="004A7AC3">
        <w:rPr>
          <w:lang w:val="uk-UA"/>
        </w:rPr>
        <w:t xml:space="preserve">. </w:t>
      </w:r>
      <w:r w:rsidRPr="004A7AC3">
        <w:t xml:space="preserve">По всіх висунутих </w:t>
      </w:r>
      <w:proofErr w:type="gramStart"/>
      <w:r w:rsidRPr="004A7AC3">
        <w:t>кандидатурах</w:t>
      </w:r>
      <w:proofErr w:type="gramEnd"/>
      <w:r w:rsidRPr="004A7AC3">
        <w:t xml:space="preserve">, які дали згоду балотуватись, проводиться обговорення. </w:t>
      </w:r>
    </w:p>
    <w:p w:rsidR="00A87221" w:rsidRPr="004A7AC3" w:rsidRDefault="00A87221" w:rsidP="00A87221">
      <w:pPr>
        <w:jc w:val="both"/>
      </w:pPr>
      <w:r w:rsidRPr="00DB495C">
        <w:rPr>
          <w:b/>
          <w:lang w:val="uk-UA"/>
        </w:rPr>
        <w:t>4.1.</w:t>
      </w:r>
      <w:r w:rsidR="00DB495C" w:rsidRPr="003F354A">
        <w:rPr>
          <w:b/>
        </w:rPr>
        <w:t>7</w:t>
      </w:r>
      <w:r w:rsidRPr="00DB495C">
        <w:rPr>
          <w:b/>
          <w:lang w:val="uk-UA"/>
        </w:rPr>
        <w:t>.</w:t>
      </w:r>
      <w:r w:rsidRPr="004A7AC3">
        <w:t xml:space="preserve"> Кожному з кандидатів надається можливість виступити на засіданні до голосування із </w:t>
      </w:r>
      <w:proofErr w:type="gramStart"/>
      <w:r w:rsidRPr="004A7AC3">
        <w:t>своєю</w:t>
      </w:r>
      <w:proofErr w:type="gramEnd"/>
      <w:r w:rsidRPr="004A7AC3">
        <w:t xml:space="preserve"> програмою.</w:t>
      </w:r>
    </w:p>
    <w:p w:rsidR="00A87221" w:rsidRPr="004A7AC3" w:rsidRDefault="00DB495C" w:rsidP="00A87221">
      <w:pPr>
        <w:jc w:val="both"/>
      </w:pPr>
      <w:r>
        <w:rPr>
          <w:b/>
          <w:lang w:val="uk-UA"/>
        </w:rPr>
        <w:t>4.1.</w:t>
      </w:r>
      <w:r w:rsidRPr="00DB495C">
        <w:rPr>
          <w:b/>
        </w:rPr>
        <w:t>8</w:t>
      </w:r>
      <w:r w:rsidR="00A87221" w:rsidRPr="004A7AC3">
        <w:rPr>
          <w:lang w:val="uk-UA"/>
        </w:rPr>
        <w:t>.</w:t>
      </w:r>
      <w:r w:rsidR="00A87221" w:rsidRPr="004A7AC3">
        <w:t>Депутати районної ради мають право задавати запитання кандидату, висловлювати свою точку зору по виголошеній ним програмі, агітувати “ЗА” чи “ПРОТИ” висунутої кандидатури.</w:t>
      </w:r>
    </w:p>
    <w:p w:rsidR="00A87221" w:rsidRPr="004A7AC3" w:rsidRDefault="00A87221" w:rsidP="00A87221">
      <w:pPr>
        <w:jc w:val="both"/>
      </w:pPr>
      <w:r w:rsidRPr="004A7AC3">
        <w:rPr>
          <w:b/>
          <w:lang w:val="uk-UA"/>
        </w:rPr>
        <w:t>4.1.</w:t>
      </w:r>
      <w:r w:rsidR="00DB495C" w:rsidRPr="00DB495C">
        <w:rPr>
          <w:b/>
        </w:rPr>
        <w:t>9</w:t>
      </w:r>
      <w:r w:rsidRPr="004A7AC3">
        <w:rPr>
          <w:lang w:val="uk-UA"/>
        </w:rPr>
        <w:t>.</w:t>
      </w:r>
      <w:r w:rsidRPr="004A7AC3">
        <w:t>Для виступу кандидата на посаду встановлюється час до 15 хвилин. Для запитань і відповідей на них – 10 хвилин кожному, час для виступі</w:t>
      </w:r>
      <w:proofErr w:type="gramStart"/>
      <w:r w:rsidRPr="004A7AC3">
        <w:t>в</w:t>
      </w:r>
      <w:proofErr w:type="gramEnd"/>
      <w:r w:rsidRPr="004A7AC3">
        <w:t xml:space="preserve"> по обговоренню конкретно висунутої кандидатури на посаду – до 5 хвилин кожному депутату з обмеженням виступів до 5 – ти виступів.</w:t>
      </w:r>
    </w:p>
    <w:p w:rsidR="00A87221" w:rsidRPr="004A7AC3" w:rsidRDefault="00A87221" w:rsidP="00A87221">
      <w:pPr>
        <w:jc w:val="both"/>
      </w:pPr>
      <w:r w:rsidRPr="004A7AC3">
        <w:rPr>
          <w:b/>
          <w:lang w:val="uk-UA"/>
        </w:rPr>
        <w:t>4.1.1</w:t>
      </w:r>
      <w:r w:rsidR="00DB495C" w:rsidRPr="003F354A">
        <w:rPr>
          <w:b/>
        </w:rPr>
        <w:t>0</w:t>
      </w:r>
      <w:r w:rsidRPr="004A7AC3">
        <w:rPr>
          <w:b/>
          <w:lang w:val="uk-UA"/>
        </w:rPr>
        <w:t>.</w:t>
      </w:r>
      <w:r w:rsidRPr="004A7AC3">
        <w:t xml:space="preserve"> Голова районної ради вважається обраним, якщо в результаті таємного голосування за нього проголосувало більше половини д</w:t>
      </w:r>
      <w:r>
        <w:t>епутатів від загального складу</w:t>
      </w:r>
      <w:proofErr w:type="gramStart"/>
      <w:r>
        <w:t xml:space="preserve"> </w:t>
      </w:r>
      <w:r>
        <w:rPr>
          <w:lang w:val="uk-UA"/>
        </w:rPr>
        <w:t>Р</w:t>
      </w:r>
      <w:proofErr w:type="gramEnd"/>
      <w:r w:rsidRPr="004A7AC3">
        <w:t>ади.</w:t>
      </w:r>
    </w:p>
    <w:p w:rsidR="00A87221" w:rsidRPr="004A7AC3" w:rsidRDefault="00DB495C" w:rsidP="00A87221">
      <w:pPr>
        <w:jc w:val="both"/>
        <w:rPr>
          <w:lang w:val="uk-UA"/>
        </w:rPr>
      </w:pPr>
      <w:r>
        <w:rPr>
          <w:b/>
          <w:lang w:val="uk-UA"/>
        </w:rPr>
        <w:t>4.1.1</w:t>
      </w:r>
      <w:r w:rsidRPr="003F354A">
        <w:rPr>
          <w:b/>
        </w:rPr>
        <w:t>1</w:t>
      </w:r>
      <w:r w:rsidR="00A87221" w:rsidRPr="004A7AC3">
        <w:rPr>
          <w:lang w:val="uk-UA"/>
        </w:rPr>
        <w:t xml:space="preserve">. </w:t>
      </w:r>
      <w:r w:rsidR="00A87221" w:rsidRPr="004A7AC3">
        <w:t xml:space="preserve">У разі, якщо на посаду голови районної ради було висунуто більше двох кандидатур і жодна з них не одержала кількості голосів, потрібної для обрання, відбувається повторне голосування </w:t>
      </w:r>
      <w:proofErr w:type="gramStart"/>
      <w:r w:rsidR="00A87221" w:rsidRPr="004A7AC3">
        <w:t>по двох</w:t>
      </w:r>
      <w:proofErr w:type="gramEnd"/>
      <w:r w:rsidR="00A87221" w:rsidRPr="004A7AC3">
        <w:t xml:space="preserve"> кандидатурах, які одержали найбільшу кількість голосів.</w:t>
      </w:r>
      <w:r w:rsidR="00A87221" w:rsidRPr="004A7AC3">
        <w:rPr>
          <w:lang w:val="uk-UA"/>
        </w:rPr>
        <w:t xml:space="preserve"> </w:t>
      </w:r>
    </w:p>
    <w:p w:rsidR="00A87221" w:rsidRPr="004A7AC3" w:rsidRDefault="00A87221" w:rsidP="00A87221">
      <w:pPr>
        <w:jc w:val="both"/>
        <w:rPr>
          <w:lang w:val="uk-UA"/>
        </w:rPr>
      </w:pPr>
      <w:r w:rsidRPr="004A7AC3">
        <w:rPr>
          <w:lang w:val="uk-UA"/>
        </w:rPr>
        <w:t>Якщо в результаті повторного голосування жоден із кандидатів не отримав необхідної для обрання кількості голосів, проводяться повторні вибори з новим висуванням кандидатів.</w:t>
      </w:r>
    </w:p>
    <w:p w:rsidR="00A87221" w:rsidRPr="004A7AC3" w:rsidRDefault="00A87221" w:rsidP="00A87221">
      <w:pPr>
        <w:pStyle w:val="HTML"/>
        <w:tabs>
          <w:tab w:val="left" w:pos="-70"/>
          <w:tab w:val="left" w:pos="110"/>
        </w:tabs>
        <w:jc w:val="both"/>
        <w:rPr>
          <w:rFonts w:ascii="Times New Roman" w:hAnsi="Times New Roman" w:cs="Times New Roman"/>
          <w:color w:val="auto"/>
          <w:sz w:val="24"/>
          <w:szCs w:val="24"/>
          <w:lang w:val="uk-UA"/>
        </w:rPr>
      </w:pPr>
      <w:r w:rsidRPr="004A7AC3">
        <w:rPr>
          <w:rFonts w:ascii="Times New Roman" w:hAnsi="Times New Roman" w:cs="Times New Roman"/>
          <w:color w:val="auto"/>
          <w:sz w:val="24"/>
          <w:szCs w:val="24"/>
          <w:lang w:val="uk-UA"/>
        </w:rPr>
        <w:t>При повторних виборах голови Ради можуть висуватися кандидатури депутатів, які балотувались на попередніх виборах.</w:t>
      </w:r>
    </w:p>
    <w:p w:rsidR="00A87221" w:rsidRPr="004A7AC3" w:rsidRDefault="00A87221" w:rsidP="00A87221">
      <w:pPr>
        <w:jc w:val="both"/>
      </w:pPr>
      <w:r w:rsidRPr="004A7AC3">
        <w:rPr>
          <w:b/>
          <w:lang w:val="uk-UA"/>
        </w:rPr>
        <w:t>4.1.1</w:t>
      </w:r>
      <w:r w:rsidR="00DB495C" w:rsidRPr="003F354A">
        <w:rPr>
          <w:b/>
        </w:rPr>
        <w:t>2</w:t>
      </w:r>
      <w:r w:rsidRPr="004A7AC3">
        <w:rPr>
          <w:b/>
        </w:rPr>
        <w:t>.</w:t>
      </w:r>
      <w:r w:rsidRPr="004A7AC3">
        <w:t xml:space="preserve"> Про обрання голови районної ради на сесії </w:t>
      </w:r>
      <w:r>
        <w:rPr>
          <w:lang w:val="uk-UA"/>
        </w:rPr>
        <w:t>Р</w:t>
      </w:r>
      <w:r w:rsidRPr="004A7AC3">
        <w:t xml:space="preserve">ади приймається </w:t>
      </w:r>
      <w:proofErr w:type="gramStart"/>
      <w:r w:rsidRPr="004A7AC3">
        <w:t>р</w:t>
      </w:r>
      <w:proofErr w:type="gramEnd"/>
      <w:r w:rsidRPr="004A7AC3">
        <w:t>ішення.</w:t>
      </w:r>
    </w:p>
    <w:p w:rsidR="00A87221" w:rsidRPr="004A7AC3" w:rsidRDefault="00A87221" w:rsidP="00A87221">
      <w:pPr>
        <w:jc w:val="both"/>
        <w:rPr>
          <w:color w:val="000000"/>
          <w:shd w:val="clear" w:color="auto" w:fill="FFFFFF"/>
          <w:lang w:val="uk-UA"/>
        </w:rPr>
      </w:pPr>
      <w:r w:rsidRPr="004A7AC3">
        <w:rPr>
          <w:b/>
          <w:lang w:val="uk-UA"/>
        </w:rPr>
        <w:t>4.1.1</w:t>
      </w:r>
      <w:r w:rsidR="00DB495C" w:rsidRPr="003F354A">
        <w:rPr>
          <w:b/>
        </w:rPr>
        <w:t>3</w:t>
      </w:r>
      <w:r w:rsidRPr="004A7AC3">
        <w:rPr>
          <w:b/>
          <w:lang w:val="uk-UA"/>
        </w:rPr>
        <w:t>.</w:t>
      </w:r>
      <w:r>
        <w:rPr>
          <w:color w:val="000000"/>
          <w:shd w:val="clear" w:color="auto" w:fill="FFFFFF"/>
        </w:rPr>
        <w:t xml:space="preserve"> Голова </w:t>
      </w:r>
      <w:r>
        <w:rPr>
          <w:color w:val="000000"/>
          <w:shd w:val="clear" w:color="auto" w:fill="FFFFFF"/>
          <w:lang w:val="uk-UA"/>
        </w:rPr>
        <w:t>Р</w:t>
      </w:r>
      <w:r w:rsidRPr="004A7AC3">
        <w:rPr>
          <w:color w:val="000000"/>
          <w:shd w:val="clear" w:color="auto" w:fill="FFFFFF"/>
        </w:rPr>
        <w:t xml:space="preserve">ади працює у </w:t>
      </w:r>
      <w:r>
        <w:rPr>
          <w:color w:val="000000"/>
          <w:shd w:val="clear" w:color="auto" w:fill="FFFFFF"/>
          <w:lang w:val="uk-UA"/>
        </w:rPr>
        <w:t>Р</w:t>
      </w:r>
      <w:r w:rsidRPr="004A7AC3">
        <w:rPr>
          <w:color w:val="000000"/>
          <w:shd w:val="clear" w:color="auto" w:fill="FFFFFF"/>
        </w:rPr>
        <w:t>аді на постійній основі, не може мати інший представницький мандат, суміщати свою службову діяльність з іншою роботою, у тому числі на громадських засадах, займатися іншою оплачуваною (</w:t>
      </w:r>
      <w:proofErr w:type="gramStart"/>
      <w:r w:rsidRPr="004A7AC3">
        <w:rPr>
          <w:color w:val="000000"/>
          <w:shd w:val="clear" w:color="auto" w:fill="FFFFFF"/>
        </w:rPr>
        <w:t>кр</w:t>
      </w:r>
      <w:proofErr w:type="gramEnd"/>
      <w:r w:rsidRPr="004A7AC3">
        <w:rPr>
          <w:color w:val="000000"/>
          <w:shd w:val="clear" w:color="auto" w:fill="FFFFFF"/>
        </w:rPr>
        <w:t xml:space="preserve">ім викладацької, наукової і творчої діяльності, медичної практики, інструкторської та суддівської практики із спорту) або підприємницькою діяльністю, входити до складу правління, інших виконавчих чи контрольних органів, чи наглядової ради </w:t>
      </w:r>
      <w:proofErr w:type="gramStart"/>
      <w:r w:rsidRPr="004A7AC3">
        <w:rPr>
          <w:color w:val="000000"/>
          <w:shd w:val="clear" w:color="auto" w:fill="FFFFFF"/>
        </w:rPr>
        <w:t>п</w:t>
      </w:r>
      <w:proofErr w:type="gramEnd"/>
      <w:r w:rsidRPr="004A7AC3">
        <w:rPr>
          <w:color w:val="000000"/>
          <w:shd w:val="clear" w:color="auto" w:fill="FFFFFF"/>
        </w:rPr>
        <w:t xml:space="preserve">ідприємства або організації, що має на меті одержання прибутку (крім випадків, коли особи здійснюють функції з управління акціями (частками, паями), що належать державі чи територіальній громаді, та представляють інтереси держави чи територіальної громади в раді (спостережній </w:t>
      </w:r>
      <w:proofErr w:type="gramStart"/>
      <w:r w:rsidRPr="004A7AC3">
        <w:rPr>
          <w:color w:val="000000"/>
          <w:shd w:val="clear" w:color="auto" w:fill="FFFFFF"/>
        </w:rPr>
        <w:t>раді), ревізійній комісії господарської організації).</w:t>
      </w:r>
      <w:proofErr w:type="gramEnd"/>
    </w:p>
    <w:p w:rsidR="00A87221" w:rsidRPr="004A7AC3" w:rsidRDefault="00A87221" w:rsidP="00A87221">
      <w:pPr>
        <w:jc w:val="both"/>
        <w:rPr>
          <w:color w:val="000000"/>
          <w:shd w:val="clear" w:color="auto" w:fill="FFFFFF"/>
          <w:lang w:val="uk-UA"/>
        </w:rPr>
      </w:pPr>
      <w:r w:rsidRPr="004A7AC3">
        <w:rPr>
          <w:b/>
          <w:lang w:val="uk-UA"/>
        </w:rPr>
        <w:t>4</w:t>
      </w:r>
      <w:r w:rsidRPr="004A7AC3">
        <w:rPr>
          <w:b/>
        </w:rPr>
        <w:t>.1.</w:t>
      </w:r>
      <w:r w:rsidRPr="004A7AC3">
        <w:rPr>
          <w:b/>
          <w:lang w:val="uk-UA"/>
        </w:rPr>
        <w:t>1</w:t>
      </w:r>
      <w:r w:rsidR="00DB495C" w:rsidRPr="003F354A">
        <w:rPr>
          <w:b/>
        </w:rPr>
        <w:t>4</w:t>
      </w:r>
      <w:r w:rsidRPr="004A7AC3">
        <w:rPr>
          <w:b/>
        </w:rPr>
        <w:t>.</w:t>
      </w:r>
      <w:r w:rsidRPr="004A7AC3">
        <w:t xml:space="preserve"> </w:t>
      </w:r>
      <w:r>
        <w:rPr>
          <w:color w:val="000000"/>
          <w:shd w:val="clear" w:color="auto" w:fill="FFFFFF"/>
        </w:rPr>
        <w:t xml:space="preserve">Голова </w:t>
      </w:r>
      <w:r>
        <w:rPr>
          <w:color w:val="000000"/>
          <w:shd w:val="clear" w:color="auto" w:fill="FFFFFF"/>
          <w:lang w:val="uk-UA"/>
        </w:rPr>
        <w:t>Р</w:t>
      </w:r>
      <w:r w:rsidRPr="004A7AC3">
        <w:rPr>
          <w:color w:val="000000"/>
          <w:shd w:val="clear" w:color="auto" w:fill="FFFFFF"/>
        </w:rPr>
        <w:t xml:space="preserve">ади здійснює свої повноваження до припинення ним повноважень депутата </w:t>
      </w:r>
      <w:r>
        <w:rPr>
          <w:color w:val="000000"/>
          <w:shd w:val="clear" w:color="auto" w:fill="FFFFFF"/>
          <w:lang w:val="uk-UA"/>
        </w:rPr>
        <w:t>Р</w:t>
      </w:r>
      <w:r w:rsidRPr="004A7AC3">
        <w:rPr>
          <w:color w:val="000000"/>
          <w:shd w:val="clear" w:color="auto" w:fill="FFFFFF"/>
        </w:rPr>
        <w:t xml:space="preserve">ади відповідного скликання, </w:t>
      </w:r>
      <w:proofErr w:type="gramStart"/>
      <w:r w:rsidRPr="004A7AC3">
        <w:rPr>
          <w:color w:val="000000"/>
          <w:shd w:val="clear" w:color="auto" w:fill="FFFFFF"/>
        </w:rPr>
        <w:t>кр</w:t>
      </w:r>
      <w:proofErr w:type="gramEnd"/>
      <w:r w:rsidRPr="004A7AC3">
        <w:rPr>
          <w:color w:val="000000"/>
          <w:shd w:val="clear" w:color="auto" w:fill="FFFFFF"/>
        </w:rPr>
        <w:t>ім випадків, передбачених</w:t>
      </w:r>
      <w:r w:rsidRPr="004A7AC3">
        <w:rPr>
          <w:color w:val="000000"/>
          <w:shd w:val="clear" w:color="auto" w:fill="FFFFFF"/>
          <w:lang w:val="uk-UA"/>
        </w:rPr>
        <w:t xml:space="preserve"> Законом України та цим Регламентом</w:t>
      </w:r>
      <w:r w:rsidRPr="004A7AC3">
        <w:rPr>
          <w:color w:val="000000"/>
          <w:shd w:val="clear" w:color="auto" w:fill="FFFFFF"/>
        </w:rPr>
        <w:t>. Голова</w:t>
      </w:r>
      <w:proofErr w:type="gramStart"/>
      <w:r w:rsidRPr="004A7AC3">
        <w:rPr>
          <w:color w:val="000000"/>
          <w:shd w:val="clear" w:color="auto" w:fill="FFFFFF"/>
        </w:rPr>
        <w:t xml:space="preserve"> </w:t>
      </w:r>
      <w:r>
        <w:rPr>
          <w:color w:val="000000"/>
          <w:shd w:val="clear" w:color="auto" w:fill="FFFFFF"/>
          <w:lang w:val="uk-UA"/>
        </w:rPr>
        <w:t>Р</w:t>
      </w:r>
      <w:proofErr w:type="gramEnd"/>
      <w:r w:rsidRPr="004A7AC3">
        <w:rPr>
          <w:color w:val="000000"/>
          <w:shd w:val="clear" w:color="auto" w:fill="FFFFFF"/>
        </w:rPr>
        <w:t>ади вважається звільненим з посади з дня припинення ним депутатських повноважень або повноважень голови.</w:t>
      </w:r>
    </w:p>
    <w:p w:rsidR="00A87221" w:rsidRPr="004A7AC3" w:rsidRDefault="00A87221" w:rsidP="00A87221">
      <w:pPr>
        <w:jc w:val="both"/>
        <w:rPr>
          <w:color w:val="000000"/>
        </w:rPr>
      </w:pPr>
      <w:r w:rsidRPr="004A7AC3">
        <w:rPr>
          <w:b/>
          <w:lang w:val="uk-UA"/>
        </w:rPr>
        <w:t>4.1</w:t>
      </w:r>
      <w:r w:rsidRPr="004A7AC3">
        <w:rPr>
          <w:b/>
        </w:rPr>
        <w:t>.</w:t>
      </w:r>
      <w:r w:rsidR="00DB495C">
        <w:rPr>
          <w:b/>
          <w:lang w:val="uk-UA"/>
        </w:rPr>
        <w:t>1</w:t>
      </w:r>
      <w:r w:rsidR="00DB495C" w:rsidRPr="003F354A">
        <w:rPr>
          <w:b/>
        </w:rPr>
        <w:t>5</w:t>
      </w:r>
      <w:r w:rsidRPr="004A7AC3">
        <w:rPr>
          <w:b/>
          <w:lang w:val="uk-UA"/>
        </w:rPr>
        <w:t>.</w:t>
      </w:r>
      <w:r w:rsidRPr="004A7AC3">
        <w:t xml:space="preserve"> </w:t>
      </w:r>
      <w:r>
        <w:rPr>
          <w:color w:val="000000"/>
        </w:rPr>
        <w:t xml:space="preserve">У своїй діяльності голова </w:t>
      </w:r>
      <w:r>
        <w:rPr>
          <w:color w:val="000000"/>
          <w:lang w:val="uk-UA"/>
        </w:rPr>
        <w:t>Р</w:t>
      </w:r>
      <w:r w:rsidRPr="004A7AC3">
        <w:rPr>
          <w:color w:val="000000"/>
        </w:rPr>
        <w:t xml:space="preserve">ади є </w:t>
      </w:r>
      <w:proofErr w:type="gramStart"/>
      <w:r w:rsidRPr="004A7AC3">
        <w:rPr>
          <w:color w:val="000000"/>
        </w:rPr>
        <w:t>п</w:t>
      </w:r>
      <w:proofErr w:type="gramEnd"/>
      <w:r w:rsidRPr="004A7AC3">
        <w:rPr>
          <w:color w:val="000000"/>
        </w:rPr>
        <w:t xml:space="preserve">ідзвітним </w:t>
      </w:r>
      <w:r>
        <w:rPr>
          <w:color w:val="000000"/>
          <w:lang w:val="uk-UA"/>
        </w:rPr>
        <w:t>Р</w:t>
      </w:r>
      <w:r w:rsidRPr="004A7AC3">
        <w:rPr>
          <w:color w:val="000000"/>
        </w:rPr>
        <w:t>аді та</w:t>
      </w:r>
      <w:r>
        <w:rPr>
          <w:color w:val="000000"/>
        </w:rPr>
        <w:t xml:space="preserve"> може бути звільнений з посади </w:t>
      </w:r>
      <w:r>
        <w:rPr>
          <w:color w:val="000000"/>
          <w:lang w:val="uk-UA"/>
        </w:rPr>
        <w:t>Р</w:t>
      </w:r>
      <w:r w:rsidRPr="004A7AC3">
        <w:rPr>
          <w:color w:val="000000"/>
        </w:rPr>
        <w:t>адою шляхом таємного голосування.</w:t>
      </w:r>
      <w:r>
        <w:rPr>
          <w:color w:val="000000"/>
        </w:rPr>
        <w:t xml:space="preserve"> Питання про звільнення голови</w:t>
      </w:r>
      <w:proofErr w:type="gramStart"/>
      <w:r>
        <w:rPr>
          <w:color w:val="000000"/>
        </w:rPr>
        <w:t xml:space="preserve"> </w:t>
      </w:r>
      <w:r>
        <w:rPr>
          <w:color w:val="000000"/>
          <w:lang w:val="uk-UA"/>
        </w:rPr>
        <w:t>Р</w:t>
      </w:r>
      <w:proofErr w:type="gramEnd"/>
      <w:r w:rsidRPr="004A7AC3">
        <w:rPr>
          <w:color w:val="000000"/>
        </w:rPr>
        <w:t xml:space="preserve">ади може бути внесено на розгляд </w:t>
      </w:r>
      <w:r>
        <w:rPr>
          <w:color w:val="000000"/>
          <w:lang w:val="uk-UA"/>
        </w:rPr>
        <w:t>Р</w:t>
      </w:r>
      <w:r w:rsidRPr="004A7AC3">
        <w:rPr>
          <w:color w:val="000000"/>
        </w:rPr>
        <w:t>ади на вимогу не менш як третини д</w:t>
      </w:r>
      <w:r>
        <w:rPr>
          <w:color w:val="000000"/>
        </w:rPr>
        <w:t xml:space="preserve">епутатів від загального складу </w:t>
      </w:r>
      <w:r>
        <w:rPr>
          <w:color w:val="000000"/>
          <w:lang w:val="uk-UA"/>
        </w:rPr>
        <w:t>Р</w:t>
      </w:r>
      <w:r w:rsidRPr="004A7AC3">
        <w:rPr>
          <w:color w:val="000000"/>
        </w:rPr>
        <w:t>ади.</w:t>
      </w:r>
    </w:p>
    <w:p w:rsidR="00A87221" w:rsidRPr="004A7AC3" w:rsidRDefault="00A87221" w:rsidP="00A87221">
      <w:pPr>
        <w:pStyle w:val="rvps2"/>
        <w:shd w:val="clear" w:color="auto" w:fill="FFFFFF"/>
        <w:spacing w:before="0" w:beforeAutospacing="0" w:after="0" w:afterAutospacing="0"/>
        <w:ind w:firstLine="450"/>
        <w:jc w:val="both"/>
        <w:textAlignment w:val="baseline"/>
        <w:rPr>
          <w:color w:val="000000"/>
          <w:lang w:val="uk-UA"/>
        </w:rPr>
      </w:pPr>
      <w:bookmarkStart w:id="2" w:name="n1123"/>
      <w:bookmarkStart w:id="3" w:name="n864"/>
      <w:bookmarkEnd w:id="2"/>
      <w:bookmarkEnd w:id="3"/>
      <w:r w:rsidRPr="004A7AC3">
        <w:rPr>
          <w:color w:val="000000"/>
        </w:rPr>
        <w:t>Звільнення особи з посади голови</w:t>
      </w:r>
      <w:proofErr w:type="gramStart"/>
      <w:r w:rsidRPr="004A7AC3">
        <w:rPr>
          <w:color w:val="000000"/>
        </w:rPr>
        <w:t xml:space="preserve"> </w:t>
      </w:r>
      <w:r>
        <w:rPr>
          <w:color w:val="000000"/>
          <w:lang w:val="uk-UA"/>
        </w:rPr>
        <w:t>Р</w:t>
      </w:r>
      <w:proofErr w:type="gramEnd"/>
      <w:r w:rsidRPr="004A7AC3">
        <w:rPr>
          <w:color w:val="000000"/>
        </w:rPr>
        <w:t xml:space="preserve">ади не має наслідком припинення нею повноважень депутата цієї </w:t>
      </w:r>
      <w:r>
        <w:rPr>
          <w:color w:val="000000"/>
          <w:lang w:val="uk-UA"/>
        </w:rPr>
        <w:t>Р</w:t>
      </w:r>
      <w:r w:rsidRPr="004A7AC3">
        <w:rPr>
          <w:color w:val="000000"/>
        </w:rPr>
        <w:t>ади.</w:t>
      </w:r>
    </w:p>
    <w:p w:rsidR="00A87221" w:rsidRPr="004A7AC3" w:rsidRDefault="00DB495C" w:rsidP="00A87221">
      <w:pPr>
        <w:pStyle w:val="rvps2"/>
        <w:shd w:val="clear" w:color="auto" w:fill="FFFFFF"/>
        <w:spacing w:before="0" w:beforeAutospacing="0" w:after="0" w:afterAutospacing="0"/>
        <w:jc w:val="both"/>
        <w:textAlignment w:val="baseline"/>
        <w:rPr>
          <w:color w:val="000000"/>
          <w:lang w:val="uk-UA"/>
        </w:rPr>
      </w:pPr>
      <w:r>
        <w:rPr>
          <w:b/>
          <w:color w:val="000000"/>
          <w:lang w:val="uk-UA"/>
        </w:rPr>
        <w:t>4.1.1</w:t>
      </w:r>
      <w:r w:rsidRPr="00DB495C">
        <w:rPr>
          <w:b/>
          <w:color w:val="000000"/>
        </w:rPr>
        <w:t>6</w:t>
      </w:r>
      <w:r w:rsidR="00A87221" w:rsidRPr="004A7AC3">
        <w:rPr>
          <w:color w:val="000000"/>
        </w:rPr>
        <w:t xml:space="preserve"> Повноваження голови районної ради також вважаються достроково припиненими без п</w:t>
      </w:r>
      <w:r w:rsidR="00A87221">
        <w:rPr>
          <w:color w:val="000000"/>
        </w:rPr>
        <w:t xml:space="preserve">рипинення повноважень депутата </w:t>
      </w:r>
      <w:r w:rsidR="00A87221">
        <w:rPr>
          <w:color w:val="000000"/>
          <w:lang w:val="uk-UA"/>
        </w:rPr>
        <w:t>Р</w:t>
      </w:r>
      <w:r w:rsidR="00A87221" w:rsidRPr="004A7AC3">
        <w:rPr>
          <w:color w:val="000000"/>
        </w:rPr>
        <w:t>ади в разі звернення з о</w:t>
      </w:r>
      <w:r w:rsidR="00A87221">
        <w:rPr>
          <w:color w:val="000000"/>
        </w:rPr>
        <w:t xml:space="preserve">собистою заявою до відповідної </w:t>
      </w:r>
      <w:r w:rsidR="00A87221">
        <w:rPr>
          <w:color w:val="000000"/>
          <w:lang w:val="uk-UA"/>
        </w:rPr>
        <w:t>Р</w:t>
      </w:r>
      <w:r w:rsidR="00A87221" w:rsidRPr="004A7AC3">
        <w:rPr>
          <w:color w:val="000000"/>
        </w:rPr>
        <w:t xml:space="preserve">ади про складення ним повноважень голови </w:t>
      </w:r>
      <w:r w:rsidR="00A87221">
        <w:rPr>
          <w:color w:val="000000"/>
          <w:lang w:val="uk-UA"/>
        </w:rPr>
        <w:t>Р</w:t>
      </w:r>
      <w:r w:rsidR="00A87221" w:rsidRPr="004A7AC3">
        <w:rPr>
          <w:color w:val="000000"/>
        </w:rPr>
        <w:t>ади.</w:t>
      </w:r>
    </w:p>
    <w:p w:rsidR="00A87221" w:rsidRPr="004A7AC3" w:rsidRDefault="00A87221" w:rsidP="00A87221">
      <w:pPr>
        <w:pStyle w:val="rvps2"/>
        <w:shd w:val="clear" w:color="auto" w:fill="FFFFFF"/>
        <w:spacing w:before="0" w:beforeAutospacing="0" w:after="0" w:afterAutospacing="0"/>
        <w:ind w:firstLine="450"/>
        <w:jc w:val="both"/>
        <w:textAlignment w:val="baseline"/>
        <w:rPr>
          <w:color w:val="000000"/>
          <w:lang w:val="uk-UA"/>
        </w:rPr>
      </w:pPr>
      <w:r w:rsidRPr="004A7AC3">
        <w:rPr>
          <w:color w:val="000000"/>
        </w:rPr>
        <w:t xml:space="preserve">Зазначені повноваження голови районної ради припиняються, а відповідна особа звільняється з посади голови </w:t>
      </w:r>
      <w:r>
        <w:rPr>
          <w:color w:val="000000"/>
          <w:lang w:val="uk-UA"/>
        </w:rPr>
        <w:t>Р</w:t>
      </w:r>
      <w:r w:rsidRPr="004A7AC3">
        <w:rPr>
          <w:color w:val="000000"/>
        </w:rPr>
        <w:t xml:space="preserve">ади з дня прийняття відповідною </w:t>
      </w:r>
      <w:r>
        <w:rPr>
          <w:color w:val="000000"/>
          <w:lang w:val="uk-UA"/>
        </w:rPr>
        <w:t>Р</w:t>
      </w:r>
      <w:r w:rsidRPr="004A7AC3">
        <w:rPr>
          <w:color w:val="000000"/>
        </w:rPr>
        <w:t xml:space="preserve">адою </w:t>
      </w:r>
      <w:proofErr w:type="gramStart"/>
      <w:r w:rsidRPr="004A7AC3">
        <w:rPr>
          <w:color w:val="000000"/>
        </w:rPr>
        <w:t>р</w:t>
      </w:r>
      <w:proofErr w:type="gramEnd"/>
      <w:r w:rsidRPr="004A7AC3">
        <w:rPr>
          <w:color w:val="000000"/>
        </w:rPr>
        <w:t>ішення, яким береться до відома зазначений факт.</w:t>
      </w:r>
    </w:p>
    <w:p w:rsidR="00A87221" w:rsidRPr="004A7AC3" w:rsidRDefault="00A87221" w:rsidP="00A87221">
      <w:pPr>
        <w:pStyle w:val="rvps2"/>
        <w:shd w:val="clear" w:color="auto" w:fill="FFFFFF"/>
        <w:spacing w:before="0" w:beforeAutospacing="0" w:after="0" w:afterAutospacing="0"/>
        <w:jc w:val="both"/>
        <w:textAlignment w:val="baseline"/>
        <w:rPr>
          <w:color w:val="000000"/>
          <w:lang w:val="uk-UA"/>
        </w:rPr>
      </w:pPr>
      <w:r w:rsidRPr="004A7AC3">
        <w:rPr>
          <w:b/>
          <w:color w:val="000000"/>
          <w:lang w:val="uk-UA"/>
        </w:rPr>
        <w:t>4.1.18</w:t>
      </w:r>
      <w:r w:rsidRPr="004A7AC3">
        <w:rPr>
          <w:color w:val="000000"/>
          <w:lang w:val="uk-UA"/>
        </w:rPr>
        <w:t>. Голова районної ради здійснює пов</w:t>
      </w:r>
      <w:r w:rsidR="00885BFB">
        <w:rPr>
          <w:color w:val="000000"/>
          <w:lang w:val="uk-UA"/>
        </w:rPr>
        <w:t>н</w:t>
      </w:r>
      <w:r w:rsidRPr="004A7AC3">
        <w:rPr>
          <w:color w:val="000000"/>
          <w:lang w:val="uk-UA"/>
        </w:rPr>
        <w:t>о</w:t>
      </w:r>
      <w:r w:rsidR="00885BFB">
        <w:rPr>
          <w:color w:val="000000"/>
          <w:lang w:val="uk-UA"/>
        </w:rPr>
        <w:t>важен</w:t>
      </w:r>
      <w:r w:rsidR="00B27938">
        <w:rPr>
          <w:color w:val="000000"/>
          <w:lang w:val="uk-UA"/>
        </w:rPr>
        <w:t>н</w:t>
      </w:r>
      <w:r w:rsidR="00885BFB">
        <w:rPr>
          <w:color w:val="000000"/>
          <w:lang w:val="uk-UA"/>
        </w:rPr>
        <w:t>я, передбаче</w:t>
      </w:r>
      <w:r w:rsidRPr="004A7AC3">
        <w:rPr>
          <w:color w:val="000000"/>
          <w:lang w:val="uk-UA"/>
        </w:rPr>
        <w:t>ні ст</w:t>
      </w:r>
      <w:r w:rsidR="00B27938">
        <w:rPr>
          <w:color w:val="000000"/>
          <w:lang w:val="uk-UA"/>
        </w:rPr>
        <w:t xml:space="preserve">аттею </w:t>
      </w:r>
      <w:r w:rsidRPr="004A7AC3">
        <w:rPr>
          <w:color w:val="000000"/>
          <w:lang w:val="uk-UA"/>
        </w:rPr>
        <w:t>55 Закону України «Про місцеве самоврядування в Україні»</w:t>
      </w:r>
      <w:r>
        <w:rPr>
          <w:color w:val="000000"/>
          <w:lang w:val="uk-UA"/>
        </w:rPr>
        <w:t>.</w:t>
      </w:r>
      <w:r w:rsidRPr="004A7AC3">
        <w:rPr>
          <w:color w:val="000000"/>
          <w:lang w:val="uk-UA"/>
        </w:rPr>
        <w:t xml:space="preserve"> </w:t>
      </w:r>
    </w:p>
    <w:p w:rsidR="00A87221" w:rsidRPr="003F354A" w:rsidRDefault="00A87221" w:rsidP="00A87221">
      <w:pPr>
        <w:pStyle w:val="rvps2"/>
        <w:shd w:val="clear" w:color="auto" w:fill="FFFFFF"/>
        <w:spacing w:before="0" w:beforeAutospacing="0" w:after="0" w:afterAutospacing="0"/>
        <w:ind w:firstLine="450"/>
        <w:jc w:val="center"/>
        <w:textAlignment w:val="baseline"/>
        <w:rPr>
          <w:b/>
          <w:color w:val="000000"/>
        </w:rPr>
      </w:pPr>
    </w:p>
    <w:p w:rsidR="00E71AA0" w:rsidRPr="003F354A" w:rsidRDefault="00E71AA0" w:rsidP="00A87221">
      <w:pPr>
        <w:pStyle w:val="rvps2"/>
        <w:shd w:val="clear" w:color="auto" w:fill="FFFFFF"/>
        <w:spacing w:before="0" w:beforeAutospacing="0" w:after="0" w:afterAutospacing="0"/>
        <w:ind w:firstLine="450"/>
        <w:jc w:val="center"/>
        <w:textAlignment w:val="baseline"/>
        <w:rPr>
          <w:b/>
          <w:color w:val="000000"/>
        </w:rPr>
      </w:pPr>
    </w:p>
    <w:p w:rsidR="00A87221" w:rsidRPr="004A7AC3" w:rsidRDefault="00A87221" w:rsidP="00A87221">
      <w:pPr>
        <w:pStyle w:val="rvps2"/>
        <w:shd w:val="clear" w:color="auto" w:fill="FFFFFF"/>
        <w:spacing w:before="0" w:beforeAutospacing="0" w:after="0" w:afterAutospacing="0"/>
        <w:ind w:firstLine="450"/>
        <w:jc w:val="center"/>
        <w:textAlignment w:val="baseline"/>
        <w:rPr>
          <w:b/>
          <w:color w:val="000000"/>
          <w:lang w:val="uk-UA"/>
        </w:rPr>
      </w:pPr>
      <w:r w:rsidRPr="004A7AC3">
        <w:rPr>
          <w:b/>
          <w:color w:val="000000"/>
          <w:lang w:val="uk-UA"/>
        </w:rPr>
        <w:t>Стаття 2</w:t>
      </w:r>
      <w:r>
        <w:rPr>
          <w:b/>
          <w:color w:val="000000"/>
          <w:lang w:val="uk-UA"/>
        </w:rPr>
        <w:t>.</w:t>
      </w:r>
      <w:r w:rsidRPr="004A7AC3">
        <w:rPr>
          <w:b/>
          <w:color w:val="000000"/>
          <w:lang w:val="uk-UA"/>
        </w:rPr>
        <w:t xml:space="preserve"> Заступник голови районної ради</w:t>
      </w:r>
    </w:p>
    <w:p w:rsidR="00A87221" w:rsidRPr="004A7AC3" w:rsidRDefault="00A87221" w:rsidP="00A87221">
      <w:pPr>
        <w:jc w:val="both"/>
        <w:rPr>
          <w:color w:val="000000"/>
          <w:shd w:val="clear" w:color="auto" w:fill="FFFFFF"/>
          <w:lang w:val="uk-UA"/>
        </w:rPr>
      </w:pPr>
      <w:bookmarkStart w:id="4" w:name="n1142"/>
      <w:bookmarkStart w:id="5" w:name="n871"/>
      <w:bookmarkEnd w:id="4"/>
      <w:bookmarkEnd w:id="5"/>
      <w:r w:rsidRPr="004A7AC3">
        <w:rPr>
          <w:b/>
          <w:lang w:val="uk-UA"/>
        </w:rPr>
        <w:t>4.2.1.</w:t>
      </w:r>
      <w:r w:rsidRPr="004A7AC3">
        <w:t xml:space="preserve"> </w:t>
      </w:r>
      <w:r w:rsidRPr="004A7AC3">
        <w:rPr>
          <w:color w:val="000000"/>
          <w:shd w:val="clear" w:color="auto" w:fill="FFFFFF"/>
        </w:rPr>
        <w:t>Заступник голови районної ради обира</w:t>
      </w:r>
      <w:r>
        <w:rPr>
          <w:color w:val="000000"/>
          <w:shd w:val="clear" w:color="auto" w:fill="FFFFFF"/>
          <w:lang w:val="uk-UA"/>
        </w:rPr>
        <w:t>є</w:t>
      </w:r>
      <w:r w:rsidRPr="004A7AC3">
        <w:rPr>
          <w:color w:val="000000"/>
          <w:shd w:val="clear" w:color="auto" w:fill="FFFFFF"/>
        </w:rPr>
        <w:t xml:space="preserve">ться відповідною </w:t>
      </w:r>
      <w:r>
        <w:rPr>
          <w:color w:val="000000"/>
          <w:shd w:val="clear" w:color="auto" w:fill="FFFFFF"/>
          <w:lang w:val="uk-UA"/>
        </w:rPr>
        <w:t>Р</w:t>
      </w:r>
      <w:r w:rsidRPr="004A7AC3">
        <w:rPr>
          <w:color w:val="000000"/>
          <w:shd w:val="clear" w:color="auto" w:fill="FFFFFF"/>
        </w:rPr>
        <w:t>адою в межах строку її повноважень з числа д</w:t>
      </w:r>
      <w:r>
        <w:rPr>
          <w:color w:val="000000"/>
          <w:shd w:val="clear" w:color="auto" w:fill="FFFFFF"/>
        </w:rPr>
        <w:t xml:space="preserve">епутатів цієї </w:t>
      </w:r>
      <w:r>
        <w:rPr>
          <w:color w:val="000000"/>
          <w:shd w:val="clear" w:color="auto" w:fill="FFFFFF"/>
          <w:lang w:val="uk-UA"/>
        </w:rPr>
        <w:t>Р</w:t>
      </w:r>
      <w:r w:rsidRPr="004A7AC3">
        <w:rPr>
          <w:color w:val="000000"/>
          <w:shd w:val="clear" w:color="auto" w:fill="FFFFFF"/>
        </w:rPr>
        <w:t>ади шляхом таємного голосування і здійсню</w:t>
      </w:r>
      <w:r>
        <w:rPr>
          <w:color w:val="000000"/>
          <w:shd w:val="clear" w:color="auto" w:fill="FFFFFF"/>
          <w:lang w:val="uk-UA"/>
        </w:rPr>
        <w:t>є</w:t>
      </w:r>
      <w:r w:rsidRPr="004A7AC3">
        <w:rPr>
          <w:color w:val="000000"/>
          <w:shd w:val="clear" w:color="auto" w:fill="FFFFFF"/>
        </w:rPr>
        <w:t xml:space="preserve"> свої</w:t>
      </w:r>
      <w:r>
        <w:rPr>
          <w:color w:val="000000"/>
          <w:shd w:val="clear" w:color="auto" w:fill="FFFFFF"/>
        </w:rPr>
        <w:t xml:space="preserve"> повноваження до припинення ним</w:t>
      </w:r>
      <w:r w:rsidRPr="004A7AC3">
        <w:rPr>
          <w:color w:val="000000"/>
          <w:shd w:val="clear" w:color="auto" w:fill="FFFFFF"/>
        </w:rPr>
        <w:t xml:space="preserve"> повноважень депутата ради відповідного скликання, </w:t>
      </w:r>
      <w:proofErr w:type="gramStart"/>
      <w:r w:rsidRPr="004A7AC3">
        <w:rPr>
          <w:color w:val="000000"/>
          <w:shd w:val="clear" w:color="auto" w:fill="FFFFFF"/>
        </w:rPr>
        <w:t>кр</w:t>
      </w:r>
      <w:proofErr w:type="gramEnd"/>
      <w:r w:rsidRPr="004A7AC3">
        <w:rPr>
          <w:color w:val="000000"/>
          <w:shd w:val="clear" w:color="auto" w:fill="FFFFFF"/>
        </w:rPr>
        <w:t>ім випа</w:t>
      </w:r>
      <w:r>
        <w:rPr>
          <w:color w:val="000000"/>
          <w:shd w:val="clear" w:color="auto" w:fill="FFFFFF"/>
        </w:rPr>
        <w:t>дків дострокового припинення його</w:t>
      </w:r>
      <w:r>
        <w:rPr>
          <w:color w:val="000000"/>
          <w:shd w:val="clear" w:color="auto" w:fill="FFFFFF"/>
          <w:lang w:val="uk-UA"/>
        </w:rPr>
        <w:t xml:space="preserve"> </w:t>
      </w:r>
      <w:r w:rsidRPr="004A7AC3">
        <w:rPr>
          <w:color w:val="000000"/>
          <w:shd w:val="clear" w:color="auto" w:fill="FFFFFF"/>
        </w:rPr>
        <w:t xml:space="preserve">повноважень у порядку, встановленому </w:t>
      </w:r>
      <w:r>
        <w:rPr>
          <w:color w:val="000000"/>
          <w:shd w:val="clear" w:color="auto" w:fill="FFFFFF"/>
          <w:lang w:val="uk-UA"/>
        </w:rPr>
        <w:t>з</w:t>
      </w:r>
      <w:r w:rsidRPr="004A7AC3">
        <w:rPr>
          <w:color w:val="000000"/>
          <w:shd w:val="clear" w:color="auto" w:fill="FFFFFF"/>
          <w:lang w:val="uk-UA"/>
        </w:rPr>
        <w:t>аконами України та Регламентом</w:t>
      </w:r>
      <w:r w:rsidRPr="004A7AC3">
        <w:rPr>
          <w:color w:val="000000"/>
          <w:shd w:val="clear" w:color="auto" w:fill="FFFFFF"/>
        </w:rPr>
        <w:t>.</w:t>
      </w:r>
    </w:p>
    <w:p w:rsidR="00A87221" w:rsidRPr="004A7AC3" w:rsidRDefault="00A87221" w:rsidP="00A87221">
      <w:pPr>
        <w:jc w:val="both"/>
      </w:pPr>
      <w:r w:rsidRPr="004A7AC3">
        <w:rPr>
          <w:b/>
          <w:lang w:val="uk-UA"/>
        </w:rPr>
        <w:lastRenderedPageBreak/>
        <w:t>4.2.2.</w:t>
      </w:r>
      <w:r w:rsidRPr="004A7AC3">
        <w:t xml:space="preserve"> Кандидатур</w:t>
      </w:r>
      <w:r>
        <w:rPr>
          <w:lang w:val="uk-UA"/>
        </w:rPr>
        <w:t>у</w:t>
      </w:r>
      <w:r w:rsidRPr="004A7AC3">
        <w:t xml:space="preserve"> для обрання </w:t>
      </w:r>
      <w:proofErr w:type="gramStart"/>
      <w:r w:rsidRPr="004A7AC3">
        <w:t>на</w:t>
      </w:r>
      <w:proofErr w:type="gramEnd"/>
      <w:r w:rsidRPr="004A7AC3">
        <w:t xml:space="preserve"> </w:t>
      </w:r>
      <w:proofErr w:type="gramStart"/>
      <w:r w:rsidRPr="004A7AC3">
        <w:t>посаду</w:t>
      </w:r>
      <w:proofErr w:type="gramEnd"/>
      <w:r w:rsidRPr="004A7AC3">
        <w:t xml:space="preserve"> заступник</w:t>
      </w:r>
      <w:r>
        <w:rPr>
          <w:lang w:val="uk-UA"/>
        </w:rPr>
        <w:t>а</w:t>
      </w:r>
      <w:r w:rsidRPr="004A7AC3">
        <w:t xml:space="preserve"> голови районної ради представляє </w:t>
      </w:r>
      <w:r>
        <w:rPr>
          <w:lang w:val="uk-UA"/>
        </w:rPr>
        <w:t>Р</w:t>
      </w:r>
      <w:r w:rsidRPr="004A7AC3">
        <w:t>аді її голова.</w:t>
      </w:r>
    </w:p>
    <w:p w:rsidR="00A87221" w:rsidRPr="004A7AC3" w:rsidRDefault="00A87221" w:rsidP="00A87221">
      <w:pPr>
        <w:jc w:val="both"/>
      </w:pPr>
      <w:r w:rsidRPr="004A7AC3">
        <w:rPr>
          <w:b/>
          <w:lang w:val="uk-UA"/>
        </w:rPr>
        <w:t>4.2.3.</w:t>
      </w:r>
      <w:r w:rsidRPr="004A7AC3">
        <w:t xml:space="preserve"> </w:t>
      </w:r>
      <w:r>
        <w:rPr>
          <w:lang w:val="uk-UA"/>
        </w:rPr>
        <w:t>У разі, коли кандидата на посаду заступника голови ради не було обрано, проводиться нове голосування з додержанням статтей 4.2.1 та 4.2.2. цього регламенту.</w:t>
      </w:r>
    </w:p>
    <w:p w:rsidR="00A87221" w:rsidRPr="004A7AC3" w:rsidRDefault="00A87221" w:rsidP="00A87221">
      <w:pPr>
        <w:jc w:val="both"/>
      </w:pPr>
      <w:r w:rsidRPr="004A7AC3">
        <w:rPr>
          <w:b/>
          <w:lang w:val="uk-UA"/>
        </w:rPr>
        <w:t>4.2.</w:t>
      </w:r>
      <w:r>
        <w:rPr>
          <w:b/>
          <w:lang w:val="uk-UA"/>
        </w:rPr>
        <w:t>4</w:t>
      </w:r>
      <w:r w:rsidRPr="004A7AC3">
        <w:rPr>
          <w:b/>
          <w:lang w:val="uk-UA"/>
        </w:rPr>
        <w:t>.</w:t>
      </w:r>
      <w:r w:rsidRPr="004A7AC3">
        <w:t xml:space="preserve"> Обраним заступником голови районної ради вважається особа, яка одержала більше половини голосів депутатів від загального </w:t>
      </w:r>
      <w:r>
        <w:t>складу</w:t>
      </w:r>
      <w:proofErr w:type="gramStart"/>
      <w:r>
        <w:t xml:space="preserve"> </w:t>
      </w:r>
      <w:r>
        <w:rPr>
          <w:lang w:val="uk-UA"/>
        </w:rPr>
        <w:t>Р</w:t>
      </w:r>
      <w:proofErr w:type="gramEnd"/>
      <w:r w:rsidRPr="004A7AC3">
        <w:t>ади.</w:t>
      </w:r>
    </w:p>
    <w:p w:rsidR="00A87221" w:rsidRPr="004A7AC3" w:rsidRDefault="00A87221" w:rsidP="00A87221">
      <w:pPr>
        <w:pStyle w:val="rvps2"/>
        <w:shd w:val="clear" w:color="auto" w:fill="FFFFFF"/>
        <w:spacing w:before="0" w:beforeAutospacing="0" w:after="0" w:afterAutospacing="0"/>
        <w:jc w:val="both"/>
        <w:textAlignment w:val="baseline"/>
        <w:rPr>
          <w:color w:val="000000"/>
          <w:lang w:val="uk-UA"/>
        </w:rPr>
      </w:pPr>
      <w:r w:rsidRPr="004A7AC3">
        <w:rPr>
          <w:b/>
          <w:color w:val="000000"/>
          <w:lang w:val="uk-UA"/>
        </w:rPr>
        <w:t>4.</w:t>
      </w:r>
      <w:r>
        <w:rPr>
          <w:b/>
          <w:color w:val="000000"/>
          <w:lang w:val="uk-UA"/>
        </w:rPr>
        <w:t>2.5</w:t>
      </w:r>
      <w:r w:rsidRPr="004A7AC3">
        <w:rPr>
          <w:color w:val="000000"/>
          <w:lang w:val="uk-UA"/>
        </w:rPr>
        <w:t>.</w:t>
      </w:r>
      <w:r w:rsidR="00D668F3">
        <w:rPr>
          <w:color w:val="000000"/>
          <w:lang w:val="uk-UA"/>
        </w:rPr>
        <w:t xml:space="preserve"> </w:t>
      </w:r>
      <w:r w:rsidRPr="004A7AC3">
        <w:rPr>
          <w:color w:val="000000"/>
        </w:rPr>
        <w:t xml:space="preserve">Повноваження заступника голови районної </w:t>
      </w:r>
      <w:r w:rsidRPr="004A7AC3">
        <w:rPr>
          <w:color w:val="000000"/>
          <w:lang w:val="uk-UA"/>
        </w:rPr>
        <w:t>р</w:t>
      </w:r>
      <w:r w:rsidRPr="004A7AC3">
        <w:rPr>
          <w:color w:val="000000"/>
        </w:rPr>
        <w:t xml:space="preserve">ади можуть бути достроково припинені без припинення повноважень депутата відповідної </w:t>
      </w:r>
      <w:r>
        <w:rPr>
          <w:color w:val="000000"/>
          <w:lang w:val="uk-UA"/>
        </w:rPr>
        <w:t>Р</w:t>
      </w:r>
      <w:r w:rsidRPr="004A7AC3">
        <w:rPr>
          <w:color w:val="000000"/>
        </w:rPr>
        <w:t>ади за рішенням відповідно</w:t>
      </w:r>
      <w:proofErr w:type="gramStart"/>
      <w:r w:rsidRPr="004A7AC3">
        <w:rPr>
          <w:color w:val="000000"/>
        </w:rPr>
        <w:t xml:space="preserve">ї </w:t>
      </w:r>
      <w:r>
        <w:rPr>
          <w:color w:val="000000"/>
          <w:lang w:val="uk-UA"/>
        </w:rPr>
        <w:t>Р</w:t>
      </w:r>
      <w:proofErr w:type="gramEnd"/>
      <w:r w:rsidRPr="004A7AC3">
        <w:rPr>
          <w:color w:val="000000"/>
        </w:rPr>
        <w:t>ади, що приймається шляхом таємного голосування. Питання про дострокове припинення їх повноважень може бути внесено на розгляд відповідно</w:t>
      </w:r>
      <w:proofErr w:type="gramStart"/>
      <w:r w:rsidRPr="004A7AC3">
        <w:rPr>
          <w:color w:val="000000"/>
        </w:rPr>
        <w:t xml:space="preserve">ї </w:t>
      </w:r>
      <w:r>
        <w:rPr>
          <w:color w:val="000000"/>
          <w:lang w:val="uk-UA"/>
        </w:rPr>
        <w:t>Р</w:t>
      </w:r>
      <w:proofErr w:type="gramEnd"/>
      <w:r w:rsidRPr="004A7AC3">
        <w:rPr>
          <w:color w:val="000000"/>
        </w:rPr>
        <w:t xml:space="preserve">ади на вимогу не менш як третини депутатів від загального складу </w:t>
      </w:r>
      <w:r>
        <w:rPr>
          <w:color w:val="000000"/>
          <w:lang w:val="uk-UA"/>
        </w:rPr>
        <w:t>Р</w:t>
      </w:r>
      <w:r w:rsidRPr="004A7AC3">
        <w:rPr>
          <w:color w:val="000000"/>
        </w:rPr>
        <w:t xml:space="preserve">ади або голови </w:t>
      </w:r>
      <w:r>
        <w:rPr>
          <w:color w:val="000000"/>
          <w:lang w:val="uk-UA"/>
        </w:rPr>
        <w:t>Р</w:t>
      </w:r>
      <w:r w:rsidRPr="004A7AC3">
        <w:rPr>
          <w:color w:val="000000"/>
        </w:rPr>
        <w:t>ади.</w:t>
      </w:r>
    </w:p>
    <w:p w:rsidR="00A87221" w:rsidRPr="004A7AC3" w:rsidRDefault="00A87221" w:rsidP="00A87221">
      <w:pPr>
        <w:pStyle w:val="rvps2"/>
        <w:shd w:val="clear" w:color="auto" w:fill="FFFFFF"/>
        <w:spacing w:before="0" w:beforeAutospacing="0" w:after="0" w:afterAutospacing="0"/>
        <w:jc w:val="both"/>
        <w:textAlignment w:val="baseline"/>
        <w:rPr>
          <w:color w:val="000000"/>
        </w:rPr>
      </w:pPr>
      <w:r>
        <w:rPr>
          <w:b/>
          <w:color w:val="000000"/>
          <w:lang w:val="uk-UA"/>
        </w:rPr>
        <w:t>4.2.6</w:t>
      </w:r>
      <w:r w:rsidRPr="004A7AC3">
        <w:rPr>
          <w:color w:val="000000"/>
          <w:lang w:val="uk-UA"/>
        </w:rPr>
        <w:t>.</w:t>
      </w:r>
      <w:bookmarkStart w:id="6" w:name="n900"/>
      <w:bookmarkEnd w:id="6"/>
      <w:r w:rsidRPr="004A7AC3">
        <w:rPr>
          <w:color w:val="000000"/>
        </w:rPr>
        <w:t xml:space="preserve"> Повноваження заступника голови районної ради</w:t>
      </w:r>
      <w:r w:rsidRPr="004A7AC3">
        <w:rPr>
          <w:color w:val="000000"/>
          <w:lang w:val="uk-UA"/>
        </w:rPr>
        <w:t xml:space="preserve"> також </w:t>
      </w:r>
      <w:r w:rsidRPr="004A7AC3">
        <w:rPr>
          <w:color w:val="000000"/>
        </w:rPr>
        <w:t>вважаються достроково припиненими без припинення повноважень депутата відповідно</w:t>
      </w:r>
      <w:proofErr w:type="gramStart"/>
      <w:r w:rsidRPr="004A7AC3">
        <w:rPr>
          <w:color w:val="000000"/>
        </w:rPr>
        <w:t xml:space="preserve">ї </w:t>
      </w:r>
      <w:r>
        <w:rPr>
          <w:color w:val="000000"/>
          <w:lang w:val="uk-UA"/>
        </w:rPr>
        <w:t>Р</w:t>
      </w:r>
      <w:proofErr w:type="gramEnd"/>
      <w:r w:rsidRPr="004A7AC3">
        <w:rPr>
          <w:color w:val="000000"/>
        </w:rPr>
        <w:t xml:space="preserve">ади в разі звернення з особистою заявою до відповідної </w:t>
      </w:r>
      <w:r>
        <w:rPr>
          <w:color w:val="000000"/>
          <w:lang w:val="uk-UA"/>
        </w:rPr>
        <w:t>Р</w:t>
      </w:r>
      <w:r w:rsidRPr="004A7AC3">
        <w:rPr>
          <w:color w:val="000000"/>
        </w:rPr>
        <w:t xml:space="preserve">ади про складення ним повноважень заступника голови </w:t>
      </w:r>
      <w:r>
        <w:rPr>
          <w:color w:val="000000"/>
          <w:lang w:val="uk-UA"/>
        </w:rPr>
        <w:t>Р</w:t>
      </w:r>
      <w:r w:rsidRPr="004A7AC3">
        <w:rPr>
          <w:color w:val="000000"/>
        </w:rPr>
        <w:t>ади.</w:t>
      </w:r>
      <w:bookmarkStart w:id="7" w:name="n1143"/>
      <w:bookmarkEnd w:id="7"/>
    </w:p>
    <w:p w:rsidR="00A87221" w:rsidRPr="004A7AC3" w:rsidRDefault="00A87221" w:rsidP="00A87221">
      <w:pPr>
        <w:pStyle w:val="rvps2"/>
        <w:shd w:val="clear" w:color="auto" w:fill="FFFFFF"/>
        <w:spacing w:before="0" w:beforeAutospacing="0" w:after="0" w:afterAutospacing="0"/>
        <w:ind w:firstLine="450"/>
        <w:jc w:val="both"/>
        <w:textAlignment w:val="baseline"/>
        <w:rPr>
          <w:color w:val="000000"/>
        </w:rPr>
      </w:pPr>
      <w:bookmarkStart w:id="8" w:name="n906"/>
      <w:bookmarkEnd w:id="8"/>
      <w:r w:rsidRPr="004A7AC3">
        <w:rPr>
          <w:color w:val="000000"/>
        </w:rPr>
        <w:t xml:space="preserve">Зазначені повноваження заступника голови </w:t>
      </w:r>
      <w:r w:rsidR="00395899">
        <w:rPr>
          <w:color w:val="000000"/>
          <w:lang w:val="uk-UA"/>
        </w:rPr>
        <w:t>Р</w:t>
      </w:r>
      <w:r w:rsidRPr="004A7AC3">
        <w:rPr>
          <w:color w:val="000000"/>
        </w:rPr>
        <w:t xml:space="preserve">ади припиняються з дня прийняття відповідною </w:t>
      </w:r>
      <w:r w:rsidR="00395899">
        <w:rPr>
          <w:color w:val="000000"/>
          <w:lang w:val="uk-UA"/>
        </w:rPr>
        <w:t>Р</w:t>
      </w:r>
      <w:r w:rsidRPr="004A7AC3">
        <w:rPr>
          <w:color w:val="000000"/>
        </w:rPr>
        <w:t xml:space="preserve">адою </w:t>
      </w:r>
      <w:proofErr w:type="gramStart"/>
      <w:r w:rsidRPr="004A7AC3">
        <w:rPr>
          <w:color w:val="000000"/>
        </w:rPr>
        <w:t>р</w:t>
      </w:r>
      <w:proofErr w:type="gramEnd"/>
      <w:r w:rsidRPr="004A7AC3">
        <w:rPr>
          <w:color w:val="000000"/>
        </w:rPr>
        <w:t>ішення, яким береться до відома зазначений факт.</w:t>
      </w:r>
    </w:p>
    <w:p w:rsidR="00A87221" w:rsidRPr="004A7AC3" w:rsidRDefault="00A87221" w:rsidP="00A87221">
      <w:pPr>
        <w:ind w:firstLine="450"/>
        <w:jc w:val="both"/>
      </w:pPr>
      <w:r w:rsidRPr="004A7AC3">
        <w:t xml:space="preserve">У </w:t>
      </w:r>
      <w:proofErr w:type="gramStart"/>
      <w:r w:rsidRPr="004A7AC3">
        <w:t>таких</w:t>
      </w:r>
      <w:proofErr w:type="gramEnd"/>
      <w:r w:rsidRPr="004A7AC3">
        <w:t xml:space="preserve"> випадках особа звільняється з посади заступника голови районної ради з дня припинення її повноважень.</w:t>
      </w:r>
    </w:p>
    <w:p w:rsidR="00A87221" w:rsidRPr="004A7AC3" w:rsidRDefault="00A87221" w:rsidP="00A87221">
      <w:pPr>
        <w:jc w:val="both"/>
      </w:pPr>
    </w:p>
    <w:p w:rsidR="00A87221" w:rsidRPr="004A7AC3" w:rsidRDefault="00A87221" w:rsidP="00A87221">
      <w:pPr>
        <w:jc w:val="center"/>
        <w:rPr>
          <w:b/>
          <w:lang w:val="uk-UA"/>
        </w:rPr>
      </w:pPr>
      <w:r w:rsidRPr="004A7AC3">
        <w:rPr>
          <w:b/>
          <w:lang w:val="uk-UA"/>
        </w:rPr>
        <w:t>Стаття 3</w:t>
      </w:r>
      <w:r>
        <w:rPr>
          <w:b/>
          <w:lang w:val="uk-UA"/>
        </w:rPr>
        <w:t>.</w:t>
      </w:r>
      <w:r w:rsidRPr="004A7AC3">
        <w:rPr>
          <w:b/>
          <w:lang w:val="uk-UA"/>
        </w:rPr>
        <w:t xml:space="preserve"> </w:t>
      </w:r>
      <w:r w:rsidRPr="004A7AC3">
        <w:rPr>
          <w:b/>
        </w:rPr>
        <w:t xml:space="preserve"> Депутатські групи </w:t>
      </w:r>
      <w:r w:rsidRPr="004A7AC3">
        <w:rPr>
          <w:b/>
          <w:lang w:val="uk-UA"/>
        </w:rPr>
        <w:t>і фракції</w:t>
      </w:r>
    </w:p>
    <w:p w:rsidR="00A87221" w:rsidRPr="004A7AC3" w:rsidRDefault="00E267BE" w:rsidP="00A87221">
      <w:pPr>
        <w:jc w:val="both"/>
      </w:pPr>
      <w:r w:rsidRPr="00E267BE">
        <w:rPr>
          <w:b/>
        </w:rPr>
        <w:t>4</w:t>
      </w:r>
      <w:r w:rsidR="00A87221" w:rsidRPr="004A7AC3">
        <w:rPr>
          <w:b/>
        </w:rPr>
        <w:t>.</w:t>
      </w:r>
      <w:r w:rsidR="00A87221" w:rsidRPr="004A7AC3">
        <w:rPr>
          <w:b/>
          <w:lang w:val="uk-UA"/>
        </w:rPr>
        <w:t>3.</w:t>
      </w:r>
      <w:r w:rsidR="00A87221" w:rsidRPr="004A7AC3">
        <w:rPr>
          <w:b/>
        </w:rPr>
        <w:t>1</w:t>
      </w:r>
      <w:r w:rsidR="00A87221" w:rsidRPr="004A7AC3">
        <w:t>. Депутати районної ради можуть об’єднуватися у групи</w:t>
      </w:r>
      <w:r w:rsidR="00A87221" w:rsidRPr="004A7AC3">
        <w:rPr>
          <w:lang w:val="uk-UA"/>
        </w:rPr>
        <w:t xml:space="preserve"> і фракції</w:t>
      </w:r>
      <w:r w:rsidR="00A87221" w:rsidRPr="004A7AC3">
        <w:t>.</w:t>
      </w:r>
    </w:p>
    <w:p w:rsidR="00A87221" w:rsidRPr="004A7AC3" w:rsidRDefault="00E267BE" w:rsidP="00A87221">
      <w:pPr>
        <w:jc w:val="both"/>
      </w:pPr>
      <w:r w:rsidRPr="00934188">
        <w:rPr>
          <w:b/>
        </w:rPr>
        <w:t>4</w:t>
      </w:r>
      <w:r w:rsidR="00A87221" w:rsidRPr="004A7AC3">
        <w:rPr>
          <w:b/>
        </w:rPr>
        <w:t>.</w:t>
      </w:r>
      <w:r w:rsidR="00A87221" w:rsidRPr="004A7AC3">
        <w:rPr>
          <w:b/>
          <w:lang w:val="uk-UA"/>
        </w:rPr>
        <w:t>3.</w:t>
      </w:r>
      <w:r w:rsidR="00A87221" w:rsidRPr="004A7AC3">
        <w:rPr>
          <w:b/>
        </w:rPr>
        <w:t>2.</w:t>
      </w:r>
      <w:r w:rsidR="00A87221" w:rsidRPr="004A7AC3">
        <w:t xml:space="preserve"> Депутатські групи можуть бути утворені в будь-який час протягом строку повноважень ради даного скликання за рішенням зборів депутатів районної ради, які виявили бажання увійти до її складу.</w:t>
      </w:r>
    </w:p>
    <w:p w:rsidR="00A87221" w:rsidRPr="004A7AC3" w:rsidRDefault="00E267BE" w:rsidP="00A87221">
      <w:pPr>
        <w:jc w:val="both"/>
        <w:rPr>
          <w:lang w:val="uk-UA"/>
        </w:rPr>
      </w:pPr>
      <w:r w:rsidRPr="00934188">
        <w:rPr>
          <w:b/>
        </w:rPr>
        <w:t>4</w:t>
      </w:r>
      <w:r w:rsidR="00A87221" w:rsidRPr="004A7AC3">
        <w:rPr>
          <w:b/>
          <w:lang w:val="uk-UA"/>
        </w:rPr>
        <w:t>.3.</w:t>
      </w:r>
      <w:r w:rsidR="00A87221" w:rsidRPr="004521C3">
        <w:rPr>
          <w:b/>
          <w:lang w:val="uk-UA"/>
        </w:rPr>
        <w:t>3</w:t>
      </w:r>
      <w:r w:rsidR="00A87221" w:rsidRPr="004A7AC3">
        <w:rPr>
          <w:lang w:val="uk-UA"/>
        </w:rPr>
        <w:t>.</w:t>
      </w:r>
      <w:r w:rsidR="00A87221">
        <w:rPr>
          <w:lang w:val="uk-UA"/>
        </w:rPr>
        <w:t xml:space="preserve">  </w:t>
      </w:r>
      <w:r w:rsidR="00A87221" w:rsidRPr="004A7AC3">
        <w:t xml:space="preserve">Депутатська група в районній раді складається </w:t>
      </w:r>
      <w:r w:rsidR="00A87221" w:rsidRPr="00395899">
        <w:rPr>
          <w:u w:val="single"/>
        </w:rPr>
        <w:t xml:space="preserve">не менш як із </w:t>
      </w:r>
      <w:proofErr w:type="gramStart"/>
      <w:r w:rsidR="00A87221" w:rsidRPr="00395899">
        <w:rPr>
          <w:u w:val="single"/>
        </w:rPr>
        <w:t>п’яти</w:t>
      </w:r>
      <w:proofErr w:type="gramEnd"/>
      <w:r w:rsidR="00A87221" w:rsidRPr="00395899">
        <w:rPr>
          <w:u w:val="single"/>
        </w:rPr>
        <w:t xml:space="preserve"> депутатів</w:t>
      </w:r>
      <w:r w:rsidR="00A87221" w:rsidRPr="004A7AC3">
        <w:t>.</w:t>
      </w:r>
    </w:p>
    <w:p w:rsidR="00A87221" w:rsidRPr="00D11346" w:rsidRDefault="00E267BE" w:rsidP="00A87221">
      <w:pPr>
        <w:jc w:val="both"/>
        <w:rPr>
          <w:lang w:val="uk-UA"/>
        </w:rPr>
      </w:pPr>
      <w:r w:rsidRPr="00934188">
        <w:rPr>
          <w:b/>
        </w:rPr>
        <w:t>4</w:t>
      </w:r>
      <w:r w:rsidR="00A87221" w:rsidRPr="004A7AC3">
        <w:rPr>
          <w:b/>
          <w:lang w:val="uk-UA"/>
        </w:rPr>
        <w:t>.3.4.</w:t>
      </w:r>
      <w:r w:rsidR="00A87221">
        <w:rPr>
          <w:b/>
          <w:lang w:val="uk-UA"/>
        </w:rPr>
        <w:t xml:space="preserve">  </w:t>
      </w:r>
      <w:r w:rsidR="00A87221" w:rsidRPr="004A7AC3">
        <w:t xml:space="preserve">Депутат районної ради може входити </w:t>
      </w:r>
      <w:proofErr w:type="gramStart"/>
      <w:r w:rsidR="00A87221" w:rsidRPr="004A7AC3">
        <w:t>до</w:t>
      </w:r>
      <w:proofErr w:type="gramEnd"/>
      <w:r w:rsidR="00A87221" w:rsidRPr="004A7AC3">
        <w:t xml:space="preserve"> складу лише однієї </w:t>
      </w:r>
      <w:r w:rsidR="00395899">
        <w:rPr>
          <w:lang w:val="uk-UA"/>
        </w:rPr>
        <w:t>групи</w:t>
      </w:r>
      <w:r w:rsidR="00A87221">
        <w:rPr>
          <w:lang w:val="uk-UA"/>
        </w:rPr>
        <w:t>.</w:t>
      </w:r>
    </w:p>
    <w:p w:rsidR="00A87221" w:rsidRPr="004A7AC3" w:rsidRDefault="00E267BE" w:rsidP="00A87221">
      <w:pPr>
        <w:jc w:val="both"/>
      </w:pPr>
      <w:r w:rsidRPr="00934188">
        <w:rPr>
          <w:b/>
        </w:rPr>
        <w:t>4</w:t>
      </w:r>
      <w:r w:rsidR="00A87221" w:rsidRPr="004A7AC3">
        <w:rPr>
          <w:b/>
          <w:lang w:val="uk-UA"/>
        </w:rPr>
        <w:t>.3.5</w:t>
      </w:r>
      <w:r w:rsidR="00A87221" w:rsidRPr="004A7AC3">
        <w:rPr>
          <w:lang w:val="uk-UA"/>
        </w:rPr>
        <w:t>.</w:t>
      </w:r>
      <w:r w:rsidR="00A87221">
        <w:rPr>
          <w:lang w:val="uk-UA"/>
        </w:rPr>
        <w:t xml:space="preserve"> </w:t>
      </w:r>
      <w:r w:rsidR="00A87221" w:rsidRPr="004A7AC3">
        <w:t>Депутати районної ради, які входять до складу депутатської групи, обирають особу, яка очолює депутатську групу.</w:t>
      </w:r>
    </w:p>
    <w:p w:rsidR="00A87221" w:rsidRPr="004A7AC3" w:rsidRDefault="00E267BE" w:rsidP="00A87221">
      <w:pPr>
        <w:jc w:val="both"/>
      </w:pPr>
      <w:r w:rsidRPr="00934188">
        <w:rPr>
          <w:b/>
        </w:rPr>
        <w:t>4</w:t>
      </w:r>
      <w:r w:rsidR="00A87221" w:rsidRPr="004A7AC3">
        <w:rPr>
          <w:b/>
          <w:lang w:val="uk-UA"/>
        </w:rPr>
        <w:t>.3.6</w:t>
      </w:r>
      <w:r w:rsidR="00A87221" w:rsidRPr="004A7AC3">
        <w:rPr>
          <w:lang w:val="uk-UA"/>
        </w:rPr>
        <w:t>.</w:t>
      </w:r>
      <w:r w:rsidR="00A87221">
        <w:rPr>
          <w:lang w:val="uk-UA"/>
        </w:rPr>
        <w:t xml:space="preserve"> </w:t>
      </w:r>
      <w:r w:rsidR="00A87221" w:rsidRPr="004A7AC3">
        <w:t xml:space="preserve">Депутатська група реєструється районною радою за поданням особи, яка очолює депутатську групу, до якого додається підписане депутатами цієї групи письмове повідомлення про сформування депутатської групи із зазначенням її назви, персонального складу та партійної належності членів групи, голови депутатської групи та депутатів, які уповноважені представляти групу. </w:t>
      </w:r>
      <w:proofErr w:type="gramStart"/>
      <w:r w:rsidR="00A87221" w:rsidRPr="004A7AC3">
        <w:t>Реєстрація депутатської групи проводиться шляхом повідомлення на пленарному засіданні районної ради, на яке було внесено подання особи, яка очолює депутатську групу.</w:t>
      </w:r>
      <w:proofErr w:type="gramEnd"/>
    </w:p>
    <w:p w:rsidR="00A87221" w:rsidRPr="004A7AC3" w:rsidRDefault="00E267BE" w:rsidP="00A87221">
      <w:pPr>
        <w:jc w:val="both"/>
      </w:pPr>
      <w:r w:rsidRPr="00E267BE">
        <w:rPr>
          <w:b/>
        </w:rPr>
        <w:t>4</w:t>
      </w:r>
      <w:r w:rsidR="00A87221" w:rsidRPr="004A7AC3">
        <w:rPr>
          <w:b/>
          <w:lang w:val="uk-UA"/>
        </w:rPr>
        <w:t>.3.7</w:t>
      </w:r>
      <w:r w:rsidR="00A87221" w:rsidRPr="004A7AC3">
        <w:rPr>
          <w:lang w:val="uk-UA"/>
        </w:rPr>
        <w:t>.</w:t>
      </w:r>
      <w:r w:rsidR="00A87221" w:rsidRPr="004A7AC3">
        <w:t>Про зміни в складі групи та прийняття рішення про її розпуск керівник гр</w:t>
      </w:r>
      <w:r w:rsidR="00A87221">
        <w:t>упи письмово повідомляє голову</w:t>
      </w:r>
      <w:proofErr w:type="gramStart"/>
      <w:r w:rsidR="00A87221">
        <w:t xml:space="preserve"> </w:t>
      </w:r>
      <w:r w:rsidR="00A87221">
        <w:rPr>
          <w:lang w:val="uk-UA"/>
        </w:rPr>
        <w:t>Р</w:t>
      </w:r>
      <w:proofErr w:type="gramEnd"/>
      <w:r w:rsidR="00A87221" w:rsidRPr="004A7AC3">
        <w:t>ади.</w:t>
      </w:r>
    </w:p>
    <w:p w:rsidR="00A87221" w:rsidRPr="004A7AC3" w:rsidRDefault="00E267BE" w:rsidP="00A87221">
      <w:pPr>
        <w:jc w:val="both"/>
      </w:pPr>
      <w:r w:rsidRPr="00E267BE">
        <w:rPr>
          <w:b/>
        </w:rPr>
        <w:t>4</w:t>
      </w:r>
      <w:r w:rsidR="00A87221" w:rsidRPr="004A7AC3">
        <w:rPr>
          <w:b/>
          <w:lang w:val="uk-UA"/>
        </w:rPr>
        <w:t>.3.8</w:t>
      </w:r>
      <w:r w:rsidR="00A87221" w:rsidRPr="004A7AC3">
        <w:rPr>
          <w:lang w:val="uk-UA"/>
        </w:rPr>
        <w:t>.</w:t>
      </w:r>
      <w:r w:rsidR="00A87221" w:rsidRPr="004A7AC3">
        <w:t xml:space="preserve">Депутатська група приймає рішення самостійно простою більшістю голосів </w:t>
      </w:r>
      <w:proofErr w:type="gramStart"/>
      <w:r w:rsidR="00A87221" w:rsidRPr="004A7AC3">
        <w:t>в</w:t>
      </w:r>
      <w:proofErr w:type="gramEnd"/>
      <w:r w:rsidR="00A87221" w:rsidRPr="004A7AC3">
        <w:t>ід загального складу депутатської групи.</w:t>
      </w:r>
    </w:p>
    <w:p w:rsidR="00A87221" w:rsidRPr="004A7AC3" w:rsidRDefault="00E267BE" w:rsidP="00A87221">
      <w:pPr>
        <w:jc w:val="both"/>
      </w:pPr>
      <w:r>
        <w:rPr>
          <w:b/>
          <w:lang w:val="en-US"/>
        </w:rPr>
        <w:t>4</w:t>
      </w:r>
      <w:r w:rsidR="00A87221" w:rsidRPr="004A7AC3">
        <w:rPr>
          <w:b/>
          <w:lang w:val="uk-UA"/>
        </w:rPr>
        <w:t>.3.9</w:t>
      </w:r>
      <w:r w:rsidR="00A87221" w:rsidRPr="004A7AC3">
        <w:rPr>
          <w:lang w:val="uk-UA"/>
        </w:rPr>
        <w:t>.</w:t>
      </w:r>
      <w:r w:rsidR="00A87221" w:rsidRPr="004A7AC3">
        <w:t>Діяльність депутатської групи припиняється:</w:t>
      </w:r>
    </w:p>
    <w:p w:rsidR="00A87221" w:rsidRPr="004A7AC3" w:rsidRDefault="00A87221" w:rsidP="00A87221">
      <w:pPr>
        <w:jc w:val="both"/>
      </w:pPr>
      <w:r w:rsidRPr="004A7AC3">
        <w:t xml:space="preserve">у разі вибуття окремих депутатів районної ради, внаслідок чого її чисельність стає меншою, ніж передбачено Регламентом районної </w:t>
      </w:r>
      <w:proofErr w:type="gramStart"/>
      <w:r w:rsidRPr="004A7AC3">
        <w:t>ради</w:t>
      </w:r>
      <w:proofErr w:type="gramEnd"/>
      <w:r w:rsidRPr="004A7AC3">
        <w:t>;</w:t>
      </w:r>
    </w:p>
    <w:p w:rsidR="00A87221" w:rsidRPr="00905E50" w:rsidRDefault="00A87221" w:rsidP="00A87221">
      <w:pPr>
        <w:jc w:val="both"/>
        <w:rPr>
          <w:lang w:val="uk-UA"/>
        </w:rPr>
      </w:pPr>
      <w:proofErr w:type="gramStart"/>
      <w:r w:rsidRPr="004A7AC3">
        <w:t>п</w:t>
      </w:r>
      <w:proofErr w:type="gramEnd"/>
      <w:r w:rsidRPr="004A7AC3">
        <w:t>ісля закінчення строку повноважень районної ради</w:t>
      </w:r>
      <w:r>
        <w:rPr>
          <w:lang w:val="uk-UA"/>
        </w:rPr>
        <w:t>;</w:t>
      </w:r>
    </w:p>
    <w:p w:rsidR="00A87221" w:rsidRPr="004A7AC3" w:rsidRDefault="00A87221" w:rsidP="00A87221">
      <w:pPr>
        <w:jc w:val="both"/>
        <w:rPr>
          <w:lang w:val="uk-UA"/>
        </w:rPr>
      </w:pPr>
      <w:r w:rsidRPr="004A7AC3">
        <w:t xml:space="preserve">у разі прийняття </w:t>
      </w:r>
      <w:proofErr w:type="gramStart"/>
      <w:r w:rsidRPr="004A7AC3">
        <w:t>р</w:t>
      </w:r>
      <w:proofErr w:type="gramEnd"/>
      <w:r w:rsidRPr="004A7AC3">
        <w:t>ішення про реорганізацію чи розпуск депутатської групи, яке подається у письмовій формі головуючому</w:t>
      </w:r>
      <w:r>
        <w:rPr>
          <w:lang w:val="uk-UA"/>
        </w:rPr>
        <w:t>.</w:t>
      </w:r>
      <w:r w:rsidRPr="004A7AC3">
        <w:t xml:space="preserve"> </w:t>
      </w:r>
    </w:p>
    <w:p w:rsidR="00A87221" w:rsidRPr="004A7AC3" w:rsidRDefault="00E267BE" w:rsidP="00A87221">
      <w:pPr>
        <w:jc w:val="both"/>
        <w:rPr>
          <w:lang w:val="uk-UA"/>
        </w:rPr>
      </w:pPr>
      <w:r w:rsidRPr="00934188">
        <w:rPr>
          <w:b/>
        </w:rPr>
        <w:t>4</w:t>
      </w:r>
      <w:r w:rsidR="00A87221" w:rsidRPr="004A7AC3">
        <w:rPr>
          <w:b/>
          <w:lang w:val="uk-UA"/>
        </w:rPr>
        <w:t>.3.10</w:t>
      </w:r>
      <w:r w:rsidR="00A87221" w:rsidRPr="004A7AC3">
        <w:rPr>
          <w:lang w:val="uk-UA"/>
        </w:rPr>
        <w:t>.</w:t>
      </w:r>
      <w:r w:rsidR="00A87221" w:rsidRPr="004A7AC3">
        <w:t xml:space="preserve"> </w:t>
      </w:r>
      <w:r w:rsidR="00A87221" w:rsidRPr="004A7AC3">
        <w:rPr>
          <w:lang w:val="uk-UA"/>
        </w:rPr>
        <w:t xml:space="preserve">Головуючий </w:t>
      </w:r>
      <w:r w:rsidR="00A87221" w:rsidRPr="004A7AC3">
        <w:t>оголошує про</w:t>
      </w:r>
      <w:r w:rsidR="00A87221" w:rsidRPr="004A7AC3">
        <w:rPr>
          <w:lang w:val="uk-UA"/>
        </w:rPr>
        <w:t xml:space="preserve"> припиненя діяльності депутатської групи </w:t>
      </w:r>
      <w:r w:rsidR="00A87221">
        <w:t xml:space="preserve">на пленарному засіданні </w:t>
      </w:r>
      <w:r w:rsidR="00A87221">
        <w:rPr>
          <w:lang w:val="uk-UA"/>
        </w:rPr>
        <w:t>Р</w:t>
      </w:r>
      <w:r w:rsidR="00A87221" w:rsidRPr="004A7AC3">
        <w:t>ади.</w:t>
      </w:r>
    </w:p>
    <w:p w:rsidR="00A87221" w:rsidRPr="004A7AC3" w:rsidRDefault="00E267BE" w:rsidP="00A87221">
      <w:pPr>
        <w:jc w:val="both"/>
        <w:rPr>
          <w:lang w:val="uk-UA"/>
        </w:rPr>
      </w:pPr>
      <w:r w:rsidRPr="00E267BE">
        <w:rPr>
          <w:b/>
        </w:rPr>
        <w:t>4</w:t>
      </w:r>
      <w:r w:rsidR="00A87221" w:rsidRPr="004A7AC3">
        <w:rPr>
          <w:b/>
          <w:lang w:val="uk-UA"/>
        </w:rPr>
        <w:t>.3.11</w:t>
      </w:r>
      <w:r w:rsidR="00A87221" w:rsidRPr="004A7AC3">
        <w:rPr>
          <w:lang w:val="uk-UA"/>
        </w:rPr>
        <w:t>.</w:t>
      </w:r>
      <w:r w:rsidR="00A87221" w:rsidRPr="004A7AC3">
        <w:t>Районна рада сприяє діяльності зареєстрованих нею депутатських груп, координує роботу і може заслуховувати повідомлення про їх діяльність.</w:t>
      </w:r>
    </w:p>
    <w:p w:rsidR="00A87221" w:rsidRPr="004A7AC3" w:rsidRDefault="00E267BE" w:rsidP="00A87221">
      <w:pPr>
        <w:jc w:val="both"/>
        <w:rPr>
          <w:lang w:val="uk-UA"/>
        </w:rPr>
      </w:pPr>
      <w:r w:rsidRPr="00934188">
        <w:rPr>
          <w:b/>
        </w:rPr>
        <w:t>4</w:t>
      </w:r>
      <w:r w:rsidR="00A87221" w:rsidRPr="004A7AC3">
        <w:rPr>
          <w:b/>
          <w:lang w:val="uk-UA"/>
        </w:rPr>
        <w:t>.3.12.</w:t>
      </w:r>
      <w:r w:rsidR="006B551D">
        <w:rPr>
          <w:b/>
          <w:lang w:val="uk-UA"/>
        </w:rPr>
        <w:t xml:space="preserve"> </w:t>
      </w:r>
      <w:r w:rsidR="00A87221" w:rsidRPr="004A7AC3">
        <w:t xml:space="preserve">Депутати районної ради на основі партійного членства можуть об’єднуватись у депутатські фракції з чисельністю не менше </w:t>
      </w:r>
      <w:r w:rsidR="00A87221" w:rsidRPr="004A7AC3">
        <w:rPr>
          <w:lang w:val="uk-UA"/>
        </w:rPr>
        <w:t>трьох</w:t>
      </w:r>
      <w:r w:rsidR="00A87221" w:rsidRPr="004A7AC3">
        <w:t xml:space="preserve"> депутатів. До складу депутатської фракції можуть входити також позапартійні депутати районної ради, які </w:t>
      </w:r>
      <w:proofErr w:type="gramStart"/>
      <w:r w:rsidR="00A87221" w:rsidRPr="004A7AC3">
        <w:t>п</w:t>
      </w:r>
      <w:proofErr w:type="gramEnd"/>
      <w:r w:rsidR="00A87221" w:rsidRPr="004A7AC3">
        <w:t xml:space="preserve">ідтримують політичну спрямованість фракції. </w:t>
      </w:r>
    </w:p>
    <w:p w:rsidR="00A87221" w:rsidRPr="004A7AC3" w:rsidRDefault="00E267BE" w:rsidP="00A87221">
      <w:pPr>
        <w:jc w:val="both"/>
        <w:rPr>
          <w:lang w:val="uk-UA"/>
        </w:rPr>
      </w:pPr>
      <w:r w:rsidRPr="00934188">
        <w:rPr>
          <w:b/>
        </w:rPr>
        <w:t>4</w:t>
      </w:r>
      <w:r w:rsidR="00A87221" w:rsidRPr="004A7AC3">
        <w:rPr>
          <w:b/>
          <w:lang w:val="uk-UA"/>
        </w:rPr>
        <w:t>.3.13</w:t>
      </w:r>
      <w:r w:rsidR="00A87221" w:rsidRPr="004A7AC3">
        <w:rPr>
          <w:lang w:val="uk-UA"/>
        </w:rPr>
        <w:t xml:space="preserve">. </w:t>
      </w:r>
      <w:r w:rsidR="00A87221" w:rsidRPr="004A7AC3">
        <w:t xml:space="preserve">Порядок вступу до фракції та виходу з неї визначаються самою фракцією. </w:t>
      </w:r>
    </w:p>
    <w:p w:rsidR="00A87221" w:rsidRPr="004A7AC3" w:rsidRDefault="00E267BE" w:rsidP="00A87221">
      <w:pPr>
        <w:jc w:val="both"/>
      </w:pPr>
      <w:r w:rsidRPr="00934188">
        <w:rPr>
          <w:b/>
        </w:rPr>
        <w:lastRenderedPageBreak/>
        <w:t>4</w:t>
      </w:r>
      <w:r w:rsidR="00A87221" w:rsidRPr="004A7AC3">
        <w:rPr>
          <w:b/>
          <w:lang w:val="uk-UA"/>
        </w:rPr>
        <w:t>.3.14</w:t>
      </w:r>
      <w:r w:rsidR="00A87221" w:rsidRPr="004A7AC3">
        <w:rPr>
          <w:lang w:val="uk-UA"/>
        </w:rPr>
        <w:t xml:space="preserve">. </w:t>
      </w:r>
      <w:r w:rsidR="00A87221" w:rsidRPr="004A7AC3">
        <w:t>Депутат районної ради може входити до складу лише однієї фракції. Рішення про об’єднання депутатів у фракцію доводиться до відома депутатів районної ради голо</w:t>
      </w:r>
      <w:r w:rsidR="00436EEA">
        <w:t>вуючим на пленарному засіданн</w:t>
      </w:r>
      <w:proofErr w:type="gramStart"/>
      <w:r w:rsidR="00436EEA">
        <w:t xml:space="preserve">і </w:t>
      </w:r>
      <w:r w:rsidR="00436EEA">
        <w:rPr>
          <w:lang w:val="uk-UA"/>
        </w:rPr>
        <w:t>Р</w:t>
      </w:r>
      <w:proofErr w:type="gramEnd"/>
      <w:r w:rsidR="00A87221" w:rsidRPr="004A7AC3">
        <w:t>ади.</w:t>
      </w:r>
    </w:p>
    <w:p w:rsidR="00A87221" w:rsidRPr="00E267BE" w:rsidRDefault="00E267BE" w:rsidP="00A87221">
      <w:pPr>
        <w:jc w:val="both"/>
        <w:rPr>
          <w:lang w:val="uk-UA"/>
        </w:rPr>
      </w:pPr>
      <w:r w:rsidRPr="00E267BE">
        <w:rPr>
          <w:b/>
        </w:rPr>
        <w:t>4</w:t>
      </w:r>
      <w:r w:rsidR="00A87221" w:rsidRPr="004A7AC3">
        <w:rPr>
          <w:b/>
          <w:lang w:val="uk-UA"/>
        </w:rPr>
        <w:t>.3.15</w:t>
      </w:r>
      <w:r w:rsidR="00A87221" w:rsidRPr="004A7AC3">
        <w:rPr>
          <w:lang w:val="uk-UA"/>
        </w:rPr>
        <w:t>.</w:t>
      </w:r>
      <w:r w:rsidR="00A87221" w:rsidRPr="00E267BE">
        <w:rPr>
          <w:lang w:val="uk-UA"/>
        </w:rPr>
        <w:t xml:space="preserve">Депутатська фракція реєструється районною радою за поданням особи, яка очолює депутатську фракцію, до якого додається </w:t>
      </w:r>
      <w:proofErr w:type="gramStart"/>
      <w:r w:rsidR="00A87221" w:rsidRPr="00E267BE">
        <w:rPr>
          <w:lang w:val="uk-UA"/>
        </w:rPr>
        <w:t>п</w:t>
      </w:r>
      <w:proofErr w:type="gramEnd"/>
      <w:r w:rsidR="00A87221" w:rsidRPr="00E267BE">
        <w:rPr>
          <w:lang w:val="uk-UA"/>
        </w:rPr>
        <w:t>ідписане депутатами цієї фракції письмове повідомлення про утворення депутатської фракції із зазначенням її назви, персонального складу та партійної належності її членів, голови депутатської фракції та депутатів, які уповноважені представляти фракцію.</w:t>
      </w:r>
    </w:p>
    <w:p w:rsidR="00A87221" w:rsidRPr="004A7AC3" w:rsidRDefault="00E267BE" w:rsidP="00A87221">
      <w:pPr>
        <w:jc w:val="both"/>
      </w:pPr>
      <w:proofErr w:type="gramStart"/>
      <w:r w:rsidRPr="00E267BE">
        <w:rPr>
          <w:b/>
        </w:rPr>
        <w:t>4</w:t>
      </w:r>
      <w:r w:rsidR="00A87221" w:rsidRPr="004A7AC3">
        <w:rPr>
          <w:b/>
          <w:lang w:val="uk-UA"/>
        </w:rPr>
        <w:t>.3.16</w:t>
      </w:r>
      <w:r w:rsidR="00A87221" w:rsidRPr="004A7AC3">
        <w:rPr>
          <w:lang w:val="uk-UA"/>
        </w:rPr>
        <w:t>.</w:t>
      </w:r>
      <w:r w:rsidR="00A87221" w:rsidRPr="004A7AC3">
        <w:t>Реєстрація депутатської фракції проводиться шляхом повідомлення на пленарному засіданні районної ради, на яке було внесено подання особи, яка очолює депутатську фракцію.</w:t>
      </w:r>
      <w:proofErr w:type="gramEnd"/>
    </w:p>
    <w:p w:rsidR="00A87221" w:rsidRPr="004A7AC3" w:rsidRDefault="00E267BE" w:rsidP="00A87221">
      <w:pPr>
        <w:jc w:val="both"/>
      </w:pPr>
      <w:r>
        <w:rPr>
          <w:b/>
          <w:lang w:val="en-US"/>
        </w:rPr>
        <w:t>4</w:t>
      </w:r>
      <w:r w:rsidR="00A87221" w:rsidRPr="004A7AC3">
        <w:rPr>
          <w:b/>
          <w:lang w:val="uk-UA"/>
        </w:rPr>
        <w:t>.3.17</w:t>
      </w:r>
      <w:r w:rsidR="00A87221" w:rsidRPr="004A7AC3">
        <w:rPr>
          <w:lang w:val="uk-UA"/>
        </w:rPr>
        <w:t xml:space="preserve">. </w:t>
      </w:r>
      <w:r w:rsidR="00A87221" w:rsidRPr="004A7AC3">
        <w:t>Діяльність депутатської фракції припиняється:</w:t>
      </w:r>
    </w:p>
    <w:p w:rsidR="00A87221" w:rsidRPr="004A7AC3" w:rsidRDefault="00A87221" w:rsidP="00A87221">
      <w:pPr>
        <w:jc w:val="both"/>
      </w:pPr>
      <w:r w:rsidRPr="004A7AC3">
        <w:t xml:space="preserve">у разі вибуття окремих депутатів районної ради, внаслідок чого її чисельність стає меншою, ніж передбачено Регламентом районної </w:t>
      </w:r>
      <w:proofErr w:type="gramStart"/>
      <w:r w:rsidRPr="004A7AC3">
        <w:t>ради</w:t>
      </w:r>
      <w:proofErr w:type="gramEnd"/>
      <w:r w:rsidRPr="004A7AC3">
        <w:t>;</w:t>
      </w:r>
    </w:p>
    <w:p w:rsidR="00A87221" w:rsidRPr="004A7AC3" w:rsidRDefault="00A87221" w:rsidP="00A87221">
      <w:pPr>
        <w:jc w:val="both"/>
      </w:pPr>
      <w:r w:rsidRPr="004A7AC3">
        <w:t xml:space="preserve">у разі прийняття рішення самою фракцією простою більшістю голосів </w:t>
      </w:r>
      <w:proofErr w:type="gramStart"/>
      <w:r w:rsidRPr="004A7AC3">
        <w:t>в</w:t>
      </w:r>
      <w:proofErr w:type="gramEnd"/>
      <w:r w:rsidRPr="004A7AC3">
        <w:t>ід загального складу фракції про реорганізацію чи розпуск депутатської фракції;</w:t>
      </w:r>
    </w:p>
    <w:p w:rsidR="00A87221" w:rsidRPr="004A7AC3" w:rsidRDefault="00A87221" w:rsidP="00A87221">
      <w:pPr>
        <w:jc w:val="both"/>
      </w:pPr>
      <w:proofErr w:type="gramStart"/>
      <w:r w:rsidRPr="004A7AC3">
        <w:t>п</w:t>
      </w:r>
      <w:proofErr w:type="gramEnd"/>
      <w:r w:rsidRPr="004A7AC3">
        <w:t>ісля закінчення строку, на який депутати об’єдналися в депутатську фракцію, або строку повноважень районної ради.</w:t>
      </w:r>
    </w:p>
    <w:p w:rsidR="00A87221" w:rsidRPr="004A7AC3" w:rsidRDefault="00E267BE" w:rsidP="00A87221">
      <w:pPr>
        <w:jc w:val="both"/>
        <w:rPr>
          <w:lang w:val="uk-UA"/>
        </w:rPr>
      </w:pPr>
      <w:r w:rsidRPr="00E267BE">
        <w:rPr>
          <w:b/>
        </w:rPr>
        <w:t>4</w:t>
      </w:r>
      <w:r w:rsidR="00A87221" w:rsidRPr="004A7AC3">
        <w:rPr>
          <w:b/>
          <w:lang w:val="uk-UA"/>
        </w:rPr>
        <w:t>.3.18</w:t>
      </w:r>
      <w:r w:rsidR="00A87221" w:rsidRPr="004A7AC3">
        <w:rPr>
          <w:lang w:val="uk-UA"/>
        </w:rPr>
        <w:t>.</w:t>
      </w:r>
      <w:r w:rsidR="00A87221" w:rsidRPr="00E267BE">
        <w:rPr>
          <w:lang w:val="uk-UA"/>
        </w:rPr>
        <w:t>Про зміни в складі фракції та прийняття рішення про її розпуск керівник фракції письмово повідомляє голову</w:t>
      </w:r>
      <w:proofErr w:type="gramStart"/>
      <w:r w:rsidR="00A87221" w:rsidRPr="00E267BE">
        <w:rPr>
          <w:lang w:val="uk-UA"/>
        </w:rPr>
        <w:t xml:space="preserve"> </w:t>
      </w:r>
      <w:r w:rsidR="00A87221">
        <w:rPr>
          <w:lang w:val="uk-UA"/>
        </w:rPr>
        <w:t>Р</w:t>
      </w:r>
      <w:proofErr w:type="gramEnd"/>
      <w:r w:rsidR="00A87221" w:rsidRPr="00E267BE">
        <w:rPr>
          <w:lang w:val="uk-UA"/>
        </w:rPr>
        <w:t xml:space="preserve">ади. </w:t>
      </w:r>
    </w:p>
    <w:p w:rsidR="00A87221" w:rsidRPr="004A7AC3" w:rsidRDefault="00E267BE" w:rsidP="00A87221">
      <w:pPr>
        <w:jc w:val="both"/>
      </w:pPr>
      <w:r w:rsidRPr="00E267BE">
        <w:rPr>
          <w:b/>
        </w:rPr>
        <w:t>4</w:t>
      </w:r>
      <w:r w:rsidR="00A87221" w:rsidRPr="004A7AC3">
        <w:rPr>
          <w:b/>
          <w:lang w:val="uk-UA"/>
        </w:rPr>
        <w:t>.3.19</w:t>
      </w:r>
      <w:r w:rsidR="00A87221" w:rsidRPr="004A7AC3">
        <w:rPr>
          <w:lang w:val="uk-UA"/>
        </w:rPr>
        <w:t>.</w:t>
      </w:r>
      <w:r w:rsidR="00A87221" w:rsidRPr="004A7AC3">
        <w:t>Депутатські групи, фракції мають право:</w:t>
      </w:r>
    </w:p>
    <w:p w:rsidR="00A87221" w:rsidRPr="004A7AC3" w:rsidRDefault="00A87221" w:rsidP="00A87221">
      <w:pPr>
        <w:jc w:val="both"/>
      </w:pPr>
      <w:r w:rsidRPr="004A7AC3">
        <w:t>на пропорційне представництво в по</w:t>
      </w:r>
      <w:r>
        <w:t>стійних та тимчасових комісіях</w:t>
      </w:r>
      <w:proofErr w:type="gramStart"/>
      <w:r>
        <w:t xml:space="preserve"> </w:t>
      </w:r>
      <w:r>
        <w:rPr>
          <w:lang w:val="uk-UA"/>
        </w:rPr>
        <w:t>Р</w:t>
      </w:r>
      <w:proofErr w:type="gramEnd"/>
      <w:r w:rsidRPr="004A7AC3">
        <w:t>ади;</w:t>
      </w:r>
    </w:p>
    <w:p w:rsidR="00A87221" w:rsidRPr="004A7AC3" w:rsidRDefault="00A87221" w:rsidP="00A87221">
      <w:pPr>
        <w:jc w:val="both"/>
      </w:pPr>
      <w:r w:rsidRPr="004A7AC3">
        <w:t>попередньо обговорювати кандидатури посадових осіб, яких о</w:t>
      </w:r>
      <w:r w:rsidR="00D00FB4">
        <w:t>бира</w:t>
      </w:r>
      <w:proofErr w:type="gramStart"/>
      <w:r w:rsidR="00D00FB4">
        <w:t>є,</w:t>
      </w:r>
      <w:proofErr w:type="gramEnd"/>
      <w:r w:rsidR="00D00FB4">
        <w:t xml:space="preserve"> призначає чи затверджує </w:t>
      </w:r>
      <w:r w:rsidR="00D00FB4">
        <w:rPr>
          <w:lang w:val="uk-UA"/>
        </w:rPr>
        <w:t>Р</w:t>
      </w:r>
      <w:r w:rsidRPr="004A7AC3">
        <w:t>ада;</w:t>
      </w:r>
    </w:p>
    <w:p w:rsidR="00A87221" w:rsidRPr="00905E50" w:rsidRDefault="00A87221" w:rsidP="00A87221">
      <w:pPr>
        <w:widowControl w:val="0"/>
        <w:autoSpaceDE w:val="0"/>
        <w:autoSpaceDN w:val="0"/>
        <w:adjustRightInd w:val="0"/>
        <w:jc w:val="both"/>
        <w:rPr>
          <w:lang w:val="uk-UA"/>
        </w:rPr>
      </w:pPr>
      <w:r w:rsidRPr="004A7AC3">
        <w:t>на гарантований виступ свого представника на пленарному засіданн</w:t>
      </w:r>
      <w:proofErr w:type="gramStart"/>
      <w:r w:rsidRPr="004A7AC3">
        <w:t xml:space="preserve">і </w:t>
      </w:r>
      <w:r>
        <w:rPr>
          <w:lang w:val="uk-UA"/>
        </w:rPr>
        <w:t>Р</w:t>
      </w:r>
      <w:proofErr w:type="gramEnd"/>
      <w:r w:rsidRPr="004A7AC3">
        <w:t xml:space="preserve">ади з кожного питання порядку денного сесії </w:t>
      </w:r>
      <w:r>
        <w:rPr>
          <w:lang w:val="uk-UA"/>
        </w:rPr>
        <w:t>Р</w:t>
      </w:r>
      <w:r w:rsidRPr="004A7AC3">
        <w:t>ади</w:t>
      </w:r>
      <w:r w:rsidRPr="004A7AC3">
        <w:rPr>
          <w:lang w:val="uk-UA"/>
        </w:rPr>
        <w:t>.</w:t>
      </w:r>
      <w:r w:rsidRPr="004A7AC3">
        <w:t xml:space="preserve"> Виступаючий визначається відповідно</w:t>
      </w:r>
      <w:r>
        <w:t>ю депутатською групою, фракцією</w:t>
      </w:r>
      <w:r>
        <w:rPr>
          <w:lang w:val="uk-UA"/>
        </w:rPr>
        <w:t>;</w:t>
      </w:r>
    </w:p>
    <w:p w:rsidR="00A87221" w:rsidRPr="004A7AC3" w:rsidRDefault="00A87221" w:rsidP="00A87221">
      <w:pPr>
        <w:jc w:val="both"/>
        <w:rPr>
          <w:lang w:val="uk-UA"/>
        </w:rPr>
      </w:pPr>
      <w:r w:rsidRPr="004A7AC3">
        <w:t>здійснювати інші права, передбачені чинним законодавством.</w:t>
      </w:r>
    </w:p>
    <w:p w:rsidR="00A87221" w:rsidRPr="004A7AC3" w:rsidRDefault="00E267BE" w:rsidP="00A87221">
      <w:pPr>
        <w:widowControl w:val="0"/>
        <w:autoSpaceDE w:val="0"/>
        <w:autoSpaceDN w:val="0"/>
        <w:adjustRightInd w:val="0"/>
        <w:jc w:val="both"/>
        <w:rPr>
          <w:lang w:val="uk-UA"/>
        </w:rPr>
      </w:pPr>
      <w:r w:rsidRPr="00934188">
        <w:rPr>
          <w:b/>
          <w:lang w:val="uk-UA"/>
        </w:rPr>
        <w:t>4</w:t>
      </w:r>
      <w:r w:rsidR="00A87221" w:rsidRPr="004A7AC3">
        <w:rPr>
          <w:b/>
          <w:lang w:val="uk-UA"/>
        </w:rPr>
        <w:t>.3.20</w:t>
      </w:r>
      <w:r w:rsidR="00A87221" w:rsidRPr="004A7AC3">
        <w:rPr>
          <w:lang w:val="uk-UA"/>
        </w:rPr>
        <w:t xml:space="preserve">. За зверненням депутатської групи чи фракції виконавчий апарат районної ради може поширювати серед депутатів ради підготовлені нею матеріали, як офіційні документи групи або фракції. </w:t>
      </w:r>
    </w:p>
    <w:p w:rsidR="00A87221" w:rsidRPr="004A7AC3" w:rsidRDefault="00E267BE" w:rsidP="00A87221">
      <w:pPr>
        <w:jc w:val="both"/>
      </w:pPr>
      <w:r w:rsidRPr="00934188">
        <w:rPr>
          <w:b/>
        </w:rPr>
        <w:t>4</w:t>
      </w:r>
      <w:r w:rsidR="00A87221" w:rsidRPr="004A7AC3">
        <w:rPr>
          <w:b/>
          <w:lang w:val="uk-UA"/>
        </w:rPr>
        <w:t>.3.21.</w:t>
      </w:r>
      <w:r w:rsidR="00A87221" w:rsidRPr="004A7AC3">
        <w:rPr>
          <w:lang w:val="uk-UA"/>
        </w:rPr>
        <w:t xml:space="preserve"> </w:t>
      </w:r>
      <w:r w:rsidR="00A87221" w:rsidRPr="004A7AC3">
        <w:t>Депутат районної ради не може одночасно входити до складу депутатської групи і до складу депутатської фракції.</w:t>
      </w:r>
    </w:p>
    <w:p w:rsidR="00A87221" w:rsidRPr="004A7AC3" w:rsidRDefault="00A87221" w:rsidP="00A87221">
      <w:pPr>
        <w:jc w:val="center"/>
        <w:rPr>
          <w:b/>
        </w:rPr>
      </w:pPr>
    </w:p>
    <w:p w:rsidR="00A87221" w:rsidRPr="004A7AC3" w:rsidRDefault="00A87221" w:rsidP="00A87221">
      <w:pPr>
        <w:jc w:val="center"/>
        <w:rPr>
          <w:b/>
          <w:lang w:val="uk-UA"/>
        </w:rPr>
      </w:pPr>
      <w:r w:rsidRPr="004A7AC3">
        <w:rPr>
          <w:b/>
          <w:lang w:val="uk-UA"/>
        </w:rPr>
        <w:t>Стаття 4</w:t>
      </w:r>
      <w:r>
        <w:rPr>
          <w:b/>
          <w:lang w:val="uk-UA"/>
        </w:rPr>
        <w:t>.</w:t>
      </w:r>
      <w:r w:rsidRPr="004A7AC3">
        <w:rPr>
          <w:b/>
          <w:lang w:val="uk-UA"/>
        </w:rPr>
        <w:t xml:space="preserve"> </w:t>
      </w:r>
      <w:r w:rsidRPr="004A7AC3">
        <w:rPr>
          <w:b/>
        </w:rPr>
        <w:t xml:space="preserve"> Постійні та тимчасові контрольні комісії районної </w:t>
      </w:r>
      <w:proofErr w:type="gramStart"/>
      <w:r w:rsidRPr="004A7AC3">
        <w:rPr>
          <w:b/>
        </w:rPr>
        <w:t>ради</w:t>
      </w:r>
      <w:proofErr w:type="gramEnd"/>
    </w:p>
    <w:p w:rsidR="00A87221" w:rsidRPr="004A7AC3" w:rsidRDefault="00E267BE" w:rsidP="00A87221">
      <w:pPr>
        <w:jc w:val="both"/>
        <w:rPr>
          <w:lang w:val="uk-UA"/>
        </w:rPr>
      </w:pPr>
      <w:r w:rsidRPr="00934188">
        <w:rPr>
          <w:b/>
          <w:lang w:val="uk-UA"/>
        </w:rPr>
        <w:t>4</w:t>
      </w:r>
      <w:r w:rsidR="00A87221" w:rsidRPr="004A7AC3">
        <w:rPr>
          <w:b/>
          <w:lang w:val="uk-UA"/>
        </w:rPr>
        <w:t>.4.1.</w:t>
      </w:r>
      <w:r w:rsidR="00A87221" w:rsidRPr="004A7AC3">
        <w:rPr>
          <w:lang w:val="uk-UA"/>
        </w:rPr>
        <w:t xml:space="preserve"> Районна рада утворює та обирає з числа її депутатів постійні комісії ради для вивчення, попереднього розгляду та підготовки питань, які належать до її відання, здійснення контролю за виконанням рішень </w:t>
      </w:r>
      <w:r w:rsidR="00A87221">
        <w:rPr>
          <w:lang w:val="uk-UA"/>
        </w:rPr>
        <w:t>Р</w:t>
      </w:r>
      <w:r w:rsidR="00A87221" w:rsidRPr="004A7AC3">
        <w:rPr>
          <w:lang w:val="uk-UA"/>
        </w:rPr>
        <w:t>ади, визначає їх перелік і кількісний склад. При потребі впродовж строку своїх повноважень районна рада може утворювати нові або ліквідовувати існуючі постійні комісії, вносити зміни до їх складу.</w:t>
      </w:r>
    </w:p>
    <w:p w:rsidR="00A87221" w:rsidRPr="004A7AC3" w:rsidRDefault="00E267BE" w:rsidP="00A87221">
      <w:pPr>
        <w:jc w:val="both"/>
      </w:pPr>
      <w:r w:rsidRPr="00934188">
        <w:rPr>
          <w:b/>
        </w:rPr>
        <w:t>4</w:t>
      </w:r>
      <w:r w:rsidR="00A87221" w:rsidRPr="004A7AC3">
        <w:rPr>
          <w:b/>
        </w:rPr>
        <w:t>.</w:t>
      </w:r>
      <w:r w:rsidR="00A87221" w:rsidRPr="004A7AC3">
        <w:rPr>
          <w:b/>
          <w:lang w:val="uk-UA"/>
        </w:rPr>
        <w:t>4.</w:t>
      </w:r>
      <w:r w:rsidR="00A87221" w:rsidRPr="004A7AC3">
        <w:rPr>
          <w:b/>
        </w:rPr>
        <w:t>2.</w:t>
      </w:r>
      <w:r w:rsidR="00A87221" w:rsidRPr="004A7AC3">
        <w:t xml:space="preserve"> Постійні комісії є органами районної ради, що обираються </w:t>
      </w:r>
      <w:r w:rsidR="00A87221">
        <w:rPr>
          <w:lang w:val="uk-UA"/>
        </w:rPr>
        <w:t>Р</w:t>
      </w:r>
      <w:r w:rsidR="00A87221" w:rsidRPr="004A7AC3">
        <w:t xml:space="preserve">адою з числа її депутатів на строк повноважень </w:t>
      </w:r>
      <w:r w:rsidR="00A87221">
        <w:rPr>
          <w:lang w:val="uk-UA"/>
        </w:rPr>
        <w:t>Р</w:t>
      </w:r>
      <w:r w:rsidR="00A87221" w:rsidRPr="004A7AC3">
        <w:t xml:space="preserve">ади у складі голови і членів комісії. </w:t>
      </w:r>
    </w:p>
    <w:p w:rsidR="00A87221" w:rsidRPr="00E267BE" w:rsidRDefault="00E267BE" w:rsidP="00A87221">
      <w:pPr>
        <w:jc w:val="both"/>
        <w:rPr>
          <w:lang w:val="uk-UA"/>
        </w:rPr>
      </w:pPr>
      <w:r w:rsidRPr="00E267BE">
        <w:rPr>
          <w:b/>
        </w:rPr>
        <w:t>4</w:t>
      </w:r>
      <w:r w:rsidR="00A87221" w:rsidRPr="004A7AC3">
        <w:rPr>
          <w:b/>
          <w:lang w:val="uk-UA"/>
        </w:rPr>
        <w:t>.4.3</w:t>
      </w:r>
      <w:r w:rsidR="00A87221" w:rsidRPr="004A7AC3">
        <w:rPr>
          <w:lang w:val="uk-UA"/>
        </w:rPr>
        <w:t>.</w:t>
      </w:r>
      <w:r w:rsidR="00A87221" w:rsidRPr="00E267BE">
        <w:rPr>
          <w:lang w:val="uk-UA"/>
        </w:rPr>
        <w:t>Пропозиції щодо утворення і обрання постійних комісій</w:t>
      </w:r>
      <w:proofErr w:type="gramStart"/>
      <w:r w:rsidR="00A87221" w:rsidRPr="00E267BE">
        <w:rPr>
          <w:lang w:val="uk-UA"/>
        </w:rPr>
        <w:t xml:space="preserve"> </w:t>
      </w:r>
      <w:r w:rsidR="00A87221">
        <w:rPr>
          <w:lang w:val="uk-UA"/>
        </w:rPr>
        <w:t>Р</w:t>
      </w:r>
      <w:proofErr w:type="gramEnd"/>
      <w:r w:rsidR="00A87221" w:rsidRPr="00E267BE">
        <w:rPr>
          <w:lang w:val="uk-UA"/>
        </w:rPr>
        <w:t xml:space="preserve">ади, їх голів вносить голова </w:t>
      </w:r>
      <w:r w:rsidR="00A87221">
        <w:rPr>
          <w:lang w:val="uk-UA"/>
        </w:rPr>
        <w:t>Р</w:t>
      </w:r>
      <w:r w:rsidR="00A87221" w:rsidRPr="00E267BE">
        <w:rPr>
          <w:lang w:val="uk-UA"/>
        </w:rPr>
        <w:t xml:space="preserve">ади. </w:t>
      </w:r>
      <w:r w:rsidRPr="00E267BE">
        <w:rPr>
          <w:b/>
        </w:rPr>
        <w:t>4</w:t>
      </w:r>
      <w:r w:rsidR="00A87221" w:rsidRPr="004A7AC3">
        <w:rPr>
          <w:b/>
          <w:lang w:val="uk-UA"/>
        </w:rPr>
        <w:t>.4.4</w:t>
      </w:r>
      <w:r w:rsidR="00A87221" w:rsidRPr="004A7AC3">
        <w:rPr>
          <w:lang w:val="uk-UA"/>
        </w:rPr>
        <w:t>.</w:t>
      </w:r>
      <w:r w:rsidR="00A87221" w:rsidRPr="00E267BE">
        <w:rPr>
          <w:lang w:val="uk-UA"/>
        </w:rPr>
        <w:t>Питання обрання заступника голови комісії, її секретаря та всі інші питання структури комісії вирішуються відповідною постійною комісією.</w:t>
      </w:r>
    </w:p>
    <w:p w:rsidR="00A87221" w:rsidRPr="004A7AC3" w:rsidRDefault="00E267BE" w:rsidP="00A87221">
      <w:pPr>
        <w:jc w:val="both"/>
      </w:pPr>
      <w:r w:rsidRPr="00934188">
        <w:rPr>
          <w:b/>
        </w:rPr>
        <w:t>4</w:t>
      </w:r>
      <w:r w:rsidR="00A87221" w:rsidRPr="004A7AC3">
        <w:rPr>
          <w:b/>
          <w:lang w:val="uk-UA"/>
        </w:rPr>
        <w:t>.4.5</w:t>
      </w:r>
      <w:r w:rsidR="00A87221" w:rsidRPr="004A7AC3">
        <w:rPr>
          <w:lang w:val="uk-UA"/>
        </w:rPr>
        <w:t xml:space="preserve">. </w:t>
      </w:r>
      <w:r w:rsidR="00A87221" w:rsidRPr="004A7AC3">
        <w:t>При створенні постійних комісій районної ради обираються голови постійних комісій.</w:t>
      </w:r>
    </w:p>
    <w:p w:rsidR="00A87221" w:rsidRPr="004A7AC3" w:rsidRDefault="00E267BE" w:rsidP="00A87221">
      <w:pPr>
        <w:jc w:val="both"/>
      </w:pPr>
      <w:r w:rsidRPr="00934188">
        <w:rPr>
          <w:b/>
        </w:rPr>
        <w:t>4</w:t>
      </w:r>
      <w:r w:rsidR="00A87221" w:rsidRPr="004A7AC3">
        <w:rPr>
          <w:b/>
          <w:lang w:val="uk-UA"/>
        </w:rPr>
        <w:t>.4.6</w:t>
      </w:r>
      <w:r w:rsidR="00A87221" w:rsidRPr="004A7AC3">
        <w:rPr>
          <w:lang w:val="uk-UA"/>
        </w:rPr>
        <w:t xml:space="preserve">. </w:t>
      </w:r>
      <w:r w:rsidR="00A87221" w:rsidRPr="004A7AC3">
        <w:t xml:space="preserve">До складу постійних комісій не можуть бути обрані голова, заступник голови районної </w:t>
      </w:r>
      <w:r w:rsidR="00A87221">
        <w:rPr>
          <w:lang w:val="uk-UA"/>
        </w:rPr>
        <w:t>р</w:t>
      </w:r>
      <w:r w:rsidR="00A87221" w:rsidRPr="004A7AC3">
        <w:t>ади.</w:t>
      </w:r>
    </w:p>
    <w:p w:rsidR="00A87221" w:rsidRPr="004A7AC3" w:rsidRDefault="00E267BE" w:rsidP="00A87221">
      <w:pPr>
        <w:jc w:val="both"/>
      </w:pPr>
      <w:r w:rsidRPr="00934188">
        <w:rPr>
          <w:b/>
        </w:rPr>
        <w:t>4</w:t>
      </w:r>
      <w:r w:rsidR="00A87221" w:rsidRPr="004A7AC3">
        <w:rPr>
          <w:b/>
        </w:rPr>
        <w:t>.</w:t>
      </w:r>
      <w:r w:rsidR="00A87221" w:rsidRPr="004A7AC3">
        <w:rPr>
          <w:b/>
          <w:lang w:val="uk-UA"/>
        </w:rPr>
        <w:t>4</w:t>
      </w:r>
      <w:r w:rsidR="00A87221" w:rsidRPr="004A7AC3">
        <w:rPr>
          <w:b/>
        </w:rPr>
        <w:t>.</w:t>
      </w:r>
      <w:r w:rsidR="00A87221" w:rsidRPr="004A7AC3">
        <w:rPr>
          <w:b/>
          <w:lang w:val="uk-UA"/>
        </w:rPr>
        <w:t>7.</w:t>
      </w:r>
      <w:r w:rsidR="00A87221" w:rsidRPr="004A7AC3">
        <w:t xml:space="preserve"> Депутат може входити до складу тільки однієї постійної комісії районної ради, де працює на громадських засадах. Депутат може брати участь </w:t>
      </w:r>
      <w:proofErr w:type="gramStart"/>
      <w:r w:rsidR="00A87221" w:rsidRPr="004A7AC3">
        <w:t>в</w:t>
      </w:r>
      <w:proofErr w:type="gramEnd"/>
      <w:r w:rsidR="00A87221" w:rsidRPr="004A7AC3">
        <w:t xml:space="preserve"> </w:t>
      </w:r>
      <w:proofErr w:type="gramStart"/>
      <w:r w:rsidR="00A87221" w:rsidRPr="004A7AC3">
        <w:t>робот</w:t>
      </w:r>
      <w:proofErr w:type="gramEnd"/>
      <w:r w:rsidR="00A87221" w:rsidRPr="004A7AC3">
        <w:t>і інших комісій з правом дорадчого голосу.</w:t>
      </w:r>
    </w:p>
    <w:p w:rsidR="00A87221" w:rsidRPr="005B6142" w:rsidRDefault="00E267BE" w:rsidP="00A87221">
      <w:pPr>
        <w:jc w:val="both"/>
        <w:rPr>
          <w:lang w:val="uk-UA"/>
        </w:rPr>
      </w:pPr>
      <w:r w:rsidRPr="00934188">
        <w:rPr>
          <w:b/>
        </w:rPr>
        <w:t>4</w:t>
      </w:r>
      <w:r w:rsidR="00A87221" w:rsidRPr="004A7AC3">
        <w:rPr>
          <w:b/>
        </w:rPr>
        <w:t>.</w:t>
      </w:r>
      <w:r w:rsidR="00A87221" w:rsidRPr="004A7AC3">
        <w:rPr>
          <w:b/>
          <w:lang w:val="uk-UA"/>
        </w:rPr>
        <w:t>4.8.</w:t>
      </w:r>
      <w:r w:rsidR="00A87221" w:rsidRPr="004A7AC3">
        <w:t xml:space="preserve"> Чисельність комісій не може</w:t>
      </w:r>
      <w:r w:rsidR="005B6142">
        <w:rPr>
          <w:lang w:val="uk-UA"/>
        </w:rPr>
        <w:t xml:space="preserve"> бути меншою 3 депутатів</w:t>
      </w:r>
      <w:r w:rsidR="00A87221" w:rsidRPr="005B6142">
        <w:rPr>
          <w:lang w:val="uk-UA"/>
        </w:rPr>
        <w:t xml:space="preserve"> </w:t>
      </w:r>
      <w:r w:rsidR="00D00FB4">
        <w:rPr>
          <w:lang w:val="uk-UA"/>
        </w:rPr>
        <w:t xml:space="preserve">та </w:t>
      </w:r>
      <w:r w:rsidR="005B6142">
        <w:rPr>
          <w:lang w:val="uk-UA"/>
        </w:rPr>
        <w:t xml:space="preserve">не може </w:t>
      </w:r>
      <w:r w:rsidR="00A87221" w:rsidRPr="005B6142">
        <w:rPr>
          <w:lang w:val="uk-UA"/>
        </w:rPr>
        <w:t xml:space="preserve">перевищувати </w:t>
      </w:r>
      <w:r w:rsidR="00A87221">
        <w:rPr>
          <w:lang w:val="uk-UA"/>
        </w:rPr>
        <w:t>5</w:t>
      </w:r>
      <w:r w:rsidR="00A87221" w:rsidRPr="005B6142">
        <w:rPr>
          <w:lang w:val="uk-UA"/>
        </w:rPr>
        <w:t xml:space="preserve"> депутатів, крім постійної комісії з питань бюджету і фінансів, чисельність якої обмежується </w:t>
      </w:r>
      <w:r w:rsidR="00A87221">
        <w:rPr>
          <w:lang w:val="uk-UA"/>
        </w:rPr>
        <w:t>8</w:t>
      </w:r>
      <w:r w:rsidR="00A87221" w:rsidRPr="005B6142">
        <w:rPr>
          <w:lang w:val="uk-UA"/>
        </w:rPr>
        <w:t xml:space="preserve"> депутатами.</w:t>
      </w:r>
    </w:p>
    <w:p w:rsidR="00A87221" w:rsidRPr="004A7AC3" w:rsidRDefault="00E267BE" w:rsidP="00A87221">
      <w:pPr>
        <w:jc w:val="both"/>
      </w:pPr>
      <w:r w:rsidRPr="00934188">
        <w:rPr>
          <w:b/>
          <w:lang w:val="uk-UA"/>
        </w:rPr>
        <w:t>4</w:t>
      </w:r>
      <w:r w:rsidR="00A87221" w:rsidRPr="00C63DE8">
        <w:rPr>
          <w:b/>
          <w:lang w:val="uk-UA"/>
        </w:rPr>
        <w:t>.</w:t>
      </w:r>
      <w:r w:rsidR="00A87221" w:rsidRPr="004A7AC3">
        <w:rPr>
          <w:b/>
          <w:lang w:val="uk-UA"/>
        </w:rPr>
        <w:t>4</w:t>
      </w:r>
      <w:r w:rsidR="00A87221" w:rsidRPr="00C63DE8">
        <w:rPr>
          <w:b/>
          <w:lang w:val="uk-UA"/>
        </w:rPr>
        <w:t>.</w:t>
      </w:r>
      <w:r w:rsidR="00A87221" w:rsidRPr="004A7AC3">
        <w:rPr>
          <w:b/>
          <w:lang w:val="uk-UA"/>
        </w:rPr>
        <w:t>9.</w:t>
      </w:r>
      <w:r w:rsidR="00A87221" w:rsidRPr="00C63DE8">
        <w:rPr>
          <w:lang w:val="uk-UA"/>
        </w:rPr>
        <w:t xml:space="preserve"> Постійні комісії є підзвітними </w:t>
      </w:r>
      <w:r w:rsidR="00A87221">
        <w:rPr>
          <w:lang w:val="uk-UA"/>
        </w:rPr>
        <w:t>Р</w:t>
      </w:r>
      <w:r w:rsidR="00A87221" w:rsidRPr="00C63DE8">
        <w:rPr>
          <w:lang w:val="uk-UA"/>
        </w:rPr>
        <w:t xml:space="preserve">аді та відповідальними перед нею. </w:t>
      </w:r>
      <w:r w:rsidR="00A87221" w:rsidRPr="004A7AC3">
        <w:t xml:space="preserve">Постійні комісії за дорученням </w:t>
      </w:r>
      <w:r w:rsidR="00A87221">
        <w:rPr>
          <w:lang w:val="uk-UA"/>
        </w:rPr>
        <w:t>Р</w:t>
      </w:r>
      <w:r w:rsidR="00A87221" w:rsidRPr="004A7AC3">
        <w:t>ади або за власною ініціативою попередньо розглядають проекти програм соціально-</w:t>
      </w:r>
      <w:r w:rsidR="00A87221" w:rsidRPr="004A7AC3">
        <w:lastRenderedPageBreak/>
        <w:t xml:space="preserve">економічного і культурного розвитку, місцевого бюджету, звіти про виконання програм, бюджету, вивчають і готують питання про стан та розвиток відповідних галузей господарського і соціально-культурного будівництва, інші питання, які вносяться на розгляд </w:t>
      </w:r>
      <w:r w:rsidR="00A87221">
        <w:rPr>
          <w:lang w:val="uk-UA"/>
        </w:rPr>
        <w:t>Р</w:t>
      </w:r>
      <w:r w:rsidR="00A87221" w:rsidRPr="004A7AC3">
        <w:t>а</w:t>
      </w:r>
      <w:r w:rsidR="00A87221">
        <w:t>ди, розробляють проекти рішень</w:t>
      </w:r>
      <w:proofErr w:type="gramStart"/>
      <w:r w:rsidR="00A87221">
        <w:t xml:space="preserve"> </w:t>
      </w:r>
      <w:r w:rsidR="00A87221">
        <w:rPr>
          <w:lang w:val="uk-UA"/>
        </w:rPr>
        <w:t>Р</w:t>
      </w:r>
      <w:proofErr w:type="gramEnd"/>
      <w:r w:rsidR="00A87221" w:rsidRPr="004A7AC3">
        <w:t>ади та готують висновки з цих питань, виступають на сесіях</w:t>
      </w:r>
      <w:proofErr w:type="gramStart"/>
      <w:r w:rsidR="00A87221" w:rsidRPr="004A7AC3">
        <w:t xml:space="preserve"> </w:t>
      </w:r>
      <w:r w:rsidR="00A87221">
        <w:rPr>
          <w:lang w:val="uk-UA"/>
        </w:rPr>
        <w:t>Р</w:t>
      </w:r>
      <w:proofErr w:type="gramEnd"/>
      <w:r w:rsidR="00A87221" w:rsidRPr="004A7AC3">
        <w:t>ади з доповідями та співдоповідями.</w:t>
      </w:r>
    </w:p>
    <w:p w:rsidR="00A87221" w:rsidRPr="004A7AC3" w:rsidRDefault="00E267BE" w:rsidP="00A87221">
      <w:pPr>
        <w:jc w:val="both"/>
      </w:pPr>
      <w:r w:rsidRPr="00934188">
        <w:rPr>
          <w:b/>
        </w:rPr>
        <w:t>4</w:t>
      </w:r>
      <w:r w:rsidR="00A87221" w:rsidRPr="004A7AC3">
        <w:rPr>
          <w:b/>
        </w:rPr>
        <w:t>.</w:t>
      </w:r>
      <w:r w:rsidR="00A87221" w:rsidRPr="004A7AC3">
        <w:rPr>
          <w:b/>
          <w:lang w:val="uk-UA"/>
        </w:rPr>
        <w:t>4</w:t>
      </w:r>
      <w:r w:rsidR="00A87221" w:rsidRPr="004A7AC3">
        <w:rPr>
          <w:b/>
        </w:rPr>
        <w:t>.</w:t>
      </w:r>
      <w:r w:rsidR="00A87221" w:rsidRPr="004A7AC3">
        <w:rPr>
          <w:b/>
          <w:lang w:val="uk-UA"/>
        </w:rPr>
        <w:t>10.</w:t>
      </w:r>
      <w:r w:rsidR="00A87221" w:rsidRPr="004A7AC3">
        <w:t xml:space="preserve"> Постійні комісії районної ради попередньо розглядають кандидатури осіб, які пропонуються для обрання, затвердження, призначе</w:t>
      </w:r>
      <w:r w:rsidR="00A87221">
        <w:t xml:space="preserve">ння або погодження відповідною </w:t>
      </w:r>
      <w:r w:rsidR="00A87221">
        <w:rPr>
          <w:lang w:val="uk-UA"/>
        </w:rPr>
        <w:t>Р</w:t>
      </w:r>
      <w:r w:rsidR="00A87221" w:rsidRPr="004A7AC3">
        <w:t>адою, готують висновки з цих питань.</w:t>
      </w:r>
    </w:p>
    <w:p w:rsidR="00A87221" w:rsidRDefault="00E267BE" w:rsidP="00A87221">
      <w:pPr>
        <w:jc w:val="both"/>
        <w:rPr>
          <w:lang w:val="uk-UA"/>
        </w:rPr>
      </w:pPr>
      <w:r w:rsidRPr="00E267BE">
        <w:rPr>
          <w:b/>
        </w:rPr>
        <w:t>4</w:t>
      </w:r>
      <w:r w:rsidR="00A87221" w:rsidRPr="004A7AC3">
        <w:rPr>
          <w:b/>
          <w:lang w:val="uk-UA"/>
        </w:rPr>
        <w:t>.4.11</w:t>
      </w:r>
      <w:r w:rsidR="00A87221" w:rsidRPr="004A7AC3">
        <w:rPr>
          <w:lang w:val="uk-UA"/>
        </w:rPr>
        <w:t>.</w:t>
      </w:r>
      <w:r w:rsidR="00A87221" w:rsidRPr="00E267BE">
        <w:rPr>
          <w:lang w:val="uk-UA"/>
        </w:rPr>
        <w:t xml:space="preserve">Постійні комісії за дорученням </w:t>
      </w:r>
      <w:r w:rsidR="00A87221">
        <w:rPr>
          <w:lang w:val="uk-UA"/>
        </w:rPr>
        <w:t>Р</w:t>
      </w:r>
      <w:r w:rsidR="00A87221" w:rsidRPr="00E267BE">
        <w:rPr>
          <w:lang w:val="uk-UA"/>
        </w:rPr>
        <w:t xml:space="preserve">ади, голови, заступника голови районної ради або за власною ініціативою вивчають діяльність </w:t>
      </w:r>
      <w:proofErr w:type="gramStart"/>
      <w:r w:rsidR="00A87221" w:rsidRPr="00E267BE">
        <w:rPr>
          <w:lang w:val="uk-UA"/>
        </w:rPr>
        <w:t>п</w:t>
      </w:r>
      <w:proofErr w:type="gramEnd"/>
      <w:r w:rsidR="00A87221" w:rsidRPr="00E267BE">
        <w:rPr>
          <w:lang w:val="uk-UA"/>
        </w:rPr>
        <w:t xml:space="preserve">ідзвітних і підконтрольних </w:t>
      </w:r>
      <w:r w:rsidR="00A87221">
        <w:rPr>
          <w:lang w:val="uk-UA"/>
        </w:rPr>
        <w:t>Р</w:t>
      </w:r>
      <w:r w:rsidR="00A87221" w:rsidRPr="00E267BE">
        <w:rPr>
          <w:lang w:val="uk-UA"/>
        </w:rPr>
        <w:t xml:space="preserve">аді підприємств, установ та організацій, а з питань, віднесених до відання </w:t>
      </w:r>
      <w:r w:rsidR="00A87221">
        <w:rPr>
          <w:lang w:val="uk-UA"/>
        </w:rPr>
        <w:t>Р</w:t>
      </w:r>
      <w:r w:rsidR="00A87221" w:rsidRPr="00E267BE">
        <w:rPr>
          <w:lang w:val="uk-UA"/>
        </w:rPr>
        <w:t xml:space="preserve">ади, – діяльність підприємств, установ та організацій, їх філіалів і відділів, незалежно від форм власності, та їх посадових осіб, подають за результатами перевірки рекомендації на розгляд їх керівників, а в необхідних випадках – на розгляд </w:t>
      </w:r>
      <w:r w:rsidR="00A87221">
        <w:rPr>
          <w:lang w:val="uk-UA"/>
        </w:rPr>
        <w:t>Р</w:t>
      </w:r>
      <w:r w:rsidR="00A87221" w:rsidRPr="00E267BE">
        <w:rPr>
          <w:lang w:val="uk-UA"/>
        </w:rPr>
        <w:t xml:space="preserve">ади, здійснюють контроль за виконанням рішення </w:t>
      </w:r>
      <w:r w:rsidR="00A87221">
        <w:rPr>
          <w:lang w:val="uk-UA"/>
        </w:rPr>
        <w:t>Р</w:t>
      </w:r>
      <w:r w:rsidR="00A87221" w:rsidRPr="00E267BE">
        <w:rPr>
          <w:lang w:val="uk-UA"/>
        </w:rPr>
        <w:t>ади.</w:t>
      </w:r>
    </w:p>
    <w:p w:rsidR="00A87221" w:rsidRDefault="00E267BE" w:rsidP="00A87221">
      <w:pPr>
        <w:jc w:val="both"/>
        <w:rPr>
          <w:lang w:val="uk-UA"/>
        </w:rPr>
      </w:pPr>
      <w:r w:rsidRPr="00934188">
        <w:rPr>
          <w:b/>
          <w:lang w:val="uk-UA"/>
        </w:rPr>
        <w:t>4</w:t>
      </w:r>
      <w:r w:rsidR="00A87221" w:rsidRPr="0053495B">
        <w:rPr>
          <w:b/>
          <w:lang w:val="uk-UA"/>
        </w:rPr>
        <w:t>.4.12.</w:t>
      </w:r>
      <w:r w:rsidR="00A87221">
        <w:rPr>
          <w:lang w:val="uk-UA"/>
        </w:rPr>
        <w:t xml:space="preserve"> Постійні комісії здійснюють свої контрольні функції щодо виконання рішень Ради. </w:t>
      </w:r>
    </w:p>
    <w:p w:rsidR="00A87221" w:rsidRPr="0053495B" w:rsidRDefault="00E267BE" w:rsidP="00A87221">
      <w:pPr>
        <w:jc w:val="both"/>
        <w:rPr>
          <w:lang w:val="uk-UA"/>
        </w:rPr>
      </w:pPr>
      <w:r w:rsidRPr="00934188">
        <w:rPr>
          <w:b/>
          <w:lang w:val="uk-UA"/>
        </w:rPr>
        <w:t>4</w:t>
      </w:r>
      <w:r w:rsidR="00A87221" w:rsidRPr="0053495B">
        <w:rPr>
          <w:b/>
          <w:lang w:val="uk-UA"/>
        </w:rPr>
        <w:t>.4.13.</w:t>
      </w:r>
      <w:r w:rsidR="00A87221">
        <w:rPr>
          <w:lang w:val="uk-UA"/>
        </w:rPr>
        <w:t xml:space="preserve"> Постійні комісії на своїх засіданнях розглядають питання щодо контролю за виконанням отриманих рішень, надають інформацію про хід виконання відповідних рішень керівництву Ради.</w:t>
      </w:r>
    </w:p>
    <w:p w:rsidR="00A87221" w:rsidRPr="004A7AC3" w:rsidRDefault="00E267BE" w:rsidP="00A87221">
      <w:pPr>
        <w:jc w:val="both"/>
      </w:pPr>
      <w:r w:rsidRPr="00934188">
        <w:rPr>
          <w:b/>
        </w:rPr>
        <w:t>4</w:t>
      </w:r>
      <w:r w:rsidR="00A87221" w:rsidRPr="004A7AC3">
        <w:rPr>
          <w:b/>
          <w:lang w:val="uk-UA"/>
        </w:rPr>
        <w:t>.4.1</w:t>
      </w:r>
      <w:r w:rsidR="00A87221">
        <w:rPr>
          <w:b/>
          <w:lang w:val="uk-UA"/>
        </w:rPr>
        <w:t>4</w:t>
      </w:r>
      <w:r w:rsidR="00A87221" w:rsidRPr="004A7AC3">
        <w:rPr>
          <w:lang w:val="uk-UA"/>
        </w:rPr>
        <w:t xml:space="preserve">. </w:t>
      </w:r>
      <w:r w:rsidR="00A87221" w:rsidRPr="004A7AC3">
        <w:t>За результатами вивчення і розгляду питань комісії готують висновки і рекомендації.</w:t>
      </w:r>
    </w:p>
    <w:p w:rsidR="00A87221" w:rsidRPr="004A7AC3" w:rsidRDefault="00E267BE" w:rsidP="00A87221">
      <w:pPr>
        <w:jc w:val="both"/>
        <w:rPr>
          <w:lang w:val="uk-UA"/>
        </w:rPr>
      </w:pPr>
      <w:r w:rsidRPr="00E267BE">
        <w:rPr>
          <w:b/>
        </w:rPr>
        <w:t>4</w:t>
      </w:r>
      <w:r w:rsidR="00A87221" w:rsidRPr="004A7AC3">
        <w:rPr>
          <w:b/>
          <w:lang w:val="uk-UA"/>
        </w:rPr>
        <w:t>.4.1</w:t>
      </w:r>
      <w:r w:rsidR="00A87221">
        <w:rPr>
          <w:b/>
          <w:lang w:val="uk-UA"/>
        </w:rPr>
        <w:t>5.</w:t>
      </w:r>
      <w:r w:rsidR="00A87221" w:rsidRPr="004A7AC3">
        <w:rPr>
          <w:lang w:val="uk-UA"/>
        </w:rPr>
        <w:t>.</w:t>
      </w:r>
      <w:r w:rsidR="00A87221" w:rsidRPr="004A7AC3">
        <w:t xml:space="preserve">Рекомендації постійних комісій </w:t>
      </w:r>
      <w:proofErr w:type="gramStart"/>
      <w:r w:rsidR="00A87221" w:rsidRPr="004A7AC3">
        <w:t>п</w:t>
      </w:r>
      <w:proofErr w:type="gramEnd"/>
      <w:r w:rsidR="00A87221" w:rsidRPr="004A7AC3">
        <w:t>ідлягають обов’язковому розгляду органами, підприємствами, установами, організаціями, посадовими особами, яким вони адресовані. Про результати розгляду і вжиті заходи повинно бути повідомлено комісіям у встановлений ними строк.</w:t>
      </w:r>
    </w:p>
    <w:p w:rsidR="00A87221" w:rsidRPr="004A7AC3" w:rsidRDefault="00E267BE" w:rsidP="00A87221">
      <w:pPr>
        <w:jc w:val="both"/>
        <w:rPr>
          <w:lang w:val="uk-UA"/>
        </w:rPr>
      </w:pPr>
      <w:r w:rsidRPr="00934188">
        <w:rPr>
          <w:b/>
        </w:rPr>
        <w:t>4</w:t>
      </w:r>
      <w:r w:rsidR="00A87221" w:rsidRPr="004A7AC3">
        <w:rPr>
          <w:b/>
          <w:lang w:val="uk-UA"/>
        </w:rPr>
        <w:t>.4.1</w:t>
      </w:r>
      <w:r w:rsidR="00A87221">
        <w:rPr>
          <w:b/>
          <w:lang w:val="uk-UA"/>
        </w:rPr>
        <w:t>6</w:t>
      </w:r>
      <w:r w:rsidR="00A87221" w:rsidRPr="006827E8">
        <w:rPr>
          <w:b/>
          <w:lang w:val="uk-UA"/>
        </w:rPr>
        <w:t>.</w:t>
      </w:r>
      <w:r w:rsidR="00A87221" w:rsidRPr="004A7AC3">
        <w:rPr>
          <w:lang w:val="uk-UA"/>
        </w:rPr>
        <w:t xml:space="preserve"> П</w:t>
      </w:r>
      <w:r w:rsidR="00A87221" w:rsidRPr="004A7AC3">
        <w:t>овноваження</w:t>
      </w:r>
      <w:r w:rsidR="00A87221" w:rsidRPr="004A7AC3">
        <w:rPr>
          <w:lang w:val="uk-UA"/>
        </w:rPr>
        <w:t xml:space="preserve"> </w:t>
      </w:r>
      <w:r w:rsidR="00A87221" w:rsidRPr="004A7AC3">
        <w:t>та порядок організації роботи постійних депутатських комісій районної ради</w:t>
      </w:r>
      <w:r w:rsidR="00A87221" w:rsidRPr="004A7AC3">
        <w:rPr>
          <w:lang w:val="uk-UA"/>
        </w:rPr>
        <w:t xml:space="preserve"> визначається Положенням про постійні комісії, яке затверджується </w:t>
      </w:r>
      <w:r w:rsidR="00A87221">
        <w:rPr>
          <w:lang w:val="uk-UA"/>
        </w:rPr>
        <w:t>Р</w:t>
      </w:r>
      <w:r w:rsidR="00A87221" w:rsidRPr="004A7AC3">
        <w:rPr>
          <w:lang w:val="uk-UA"/>
        </w:rPr>
        <w:t>адою.</w:t>
      </w:r>
    </w:p>
    <w:p w:rsidR="00A87221" w:rsidRPr="004A7AC3" w:rsidRDefault="00E267BE" w:rsidP="00A87221">
      <w:pPr>
        <w:jc w:val="both"/>
        <w:rPr>
          <w:lang w:val="uk-UA"/>
        </w:rPr>
      </w:pPr>
      <w:r w:rsidRPr="00934188">
        <w:rPr>
          <w:b/>
        </w:rPr>
        <w:t>4</w:t>
      </w:r>
      <w:r w:rsidR="00A87221" w:rsidRPr="004A7AC3">
        <w:rPr>
          <w:b/>
          <w:lang w:val="uk-UA"/>
        </w:rPr>
        <w:t>.4.1</w:t>
      </w:r>
      <w:r w:rsidR="00A87221">
        <w:rPr>
          <w:b/>
          <w:lang w:val="uk-UA"/>
        </w:rPr>
        <w:t>7</w:t>
      </w:r>
      <w:r w:rsidR="00A87221" w:rsidRPr="006827E8">
        <w:rPr>
          <w:b/>
          <w:lang w:val="uk-UA"/>
        </w:rPr>
        <w:t>.</w:t>
      </w:r>
      <w:r w:rsidR="00A87221">
        <w:rPr>
          <w:lang w:val="uk-UA"/>
        </w:rPr>
        <w:t xml:space="preserve"> </w:t>
      </w:r>
      <w:r w:rsidR="00A87221" w:rsidRPr="004A7AC3">
        <w:t xml:space="preserve">При необхідності районна рада може створювати тимчасові контрольні комісії </w:t>
      </w:r>
      <w:r w:rsidR="00A87221">
        <w:rPr>
          <w:lang w:val="uk-UA"/>
        </w:rPr>
        <w:t>Р</w:t>
      </w:r>
      <w:r w:rsidR="00A87221" w:rsidRPr="004A7AC3">
        <w:t>ади, визначити їх назву, завдання та персональний склад.</w:t>
      </w:r>
    </w:p>
    <w:p w:rsidR="00A87221" w:rsidRPr="004A7AC3" w:rsidRDefault="00A87221" w:rsidP="00A87221">
      <w:pPr>
        <w:jc w:val="both"/>
        <w:rPr>
          <w:lang w:val="uk-UA"/>
        </w:rPr>
      </w:pPr>
    </w:p>
    <w:p w:rsidR="00A87221" w:rsidRPr="004A7AC3" w:rsidRDefault="00A87221" w:rsidP="00A87221">
      <w:pPr>
        <w:jc w:val="center"/>
        <w:rPr>
          <w:b/>
        </w:rPr>
      </w:pPr>
      <w:r w:rsidRPr="004A7AC3">
        <w:rPr>
          <w:b/>
          <w:lang w:val="uk-UA"/>
        </w:rPr>
        <w:t>Стаття 5</w:t>
      </w:r>
      <w:r>
        <w:rPr>
          <w:b/>
          <w:lang w:val="uk-UA"/>
        </w:rPr>
        <w:t>.</w:t>
      </w:r>
      <w:r w:rsidRPr="004A7AC3">
        <w:rPr>
          <w:b/>
          <w:lang w:val="uk-UA"/>
        </w:rPr>
        <w:t xml:space="preserve"> </w:t>
      </w:r>
      <w:r w:rsidRPr="004A7AC3">
        <w:rPr>
          <w:b/>
        </w:rPr>
        <w:t xml:space="preserve"> Президія районної </w:t>
      </w:r>
      <w:proofErr w:type="gramStart"/>
      <w:r w:rsidRPr="004A7AC3">
        <w:rPr>
          <w:b/>
        </w:rPr>
        <w:t>ради</w:t>
      </w:r>
      <w:proofErr w:type="gramEnd"/>
    </w:p>
    <w:p w:rsidR="00A87221" w:rsidRPr="004A7AC3" w:rsidRDefault="00E267BE" w:rsidP="00A87221">
      <w:pPr>
        <w:jc w:val="both"/>
      </w:pPr>
      <w:r w:rsidRPr="00934188">
        <w:rPr>
          <w:b/>
        </w:rPr>
        <w:t>4</w:t>
      </w:r>
      <w:r w:rsidR="00A87221" w:rsidRPr="004A7AC3">
        <w:rPr>
          <w:b/>
        </w:rPr>
        <w:t>.</w:t>
      </w:r>
      <w:r w:rsidR="00A87221" w:rsidRPr="004A7AC3">
        <w:rPr>
          <w:b/>
          <w:lang w:val="uk-UA"/>
        </w:rPr>
        <w:t xml:space="preserve">5. </w:t>
      </w:r>
      <w:r w:rsidR="00A87221" w:rsidRPr="004A7AC3">
        <w:rPr>
          <w:b/>
        </w:rPr>
        <w:t>1.</w:t>
      </w:r>
      <w:r w:rsidR="00A87221" w:rsidRPr="004A7AC3">
        <w:t xml:space="preserve"> Район</w:t>
      </w:r>
      <w:r w:rsidR="00A87221">
        <w:t>на рада може утворити президію</w:t>
      </w:r>
      <w:proofErr w:type="gramStart"/>
      <w:r w:rsidR="00A87221">
        <w:t xml:space="preserve"> </w:t>
      </w:r>
      <w:r w:rsidR="00A87221">
        <w:rPr>
          <w:lang w:val="uk-UA"/>
        </w:rPr>
        <w:t>Р</w:t>
      </w:r>
      <w:proofErr w:type="gramEnd"/>
      <w:r w:rsidR="00A87221" w:rsidRPr="004A7AC3">
        <w:t>ади.</w:t>
      </w:r>
    </w:p>
    <w:p w:rsidR="00A87221" w:rsidRPr="004A7AC3" w:rsidRDefault="00E267BE" w:rsidP="00A87221">
      <w:pPr>
        <w:jc w:val="both"/>
      </w:pPr>
      <w:r w:rsidRPr="00E267BE">
        <w:rPr>
          <w:b/>
        </w:rPr>
        <w:t>4</w:t>
      </w:r>
      <w:r w:rsidR="00A87221" w:rsidRPr="004A7AC3">
        <w:rPr>
          <w:b/>
          <w:lang w:val="uk-UA"/>
        </w:rPr>
        <w:t>.5.2.</w:t>
      </w:r>
      <w:r w:rsidR="00A87221" w:rsidRPr="004A7AC3">
        <w:t>Президія районної ради є дорадчим органом</w:t>
      </w:r>
      <w:proofErr w:type="gramStart"/>
      <w:r w:rsidR="00A87221" w:rsidRPr="004A7AC3">
        <w:t xml:space="preserve"> </w:t>
      </w:r>
      <w:r w:rsidR="00A87221">
        <w:rPr>
          <w:lang w:val="uk-UA"/>
        </w:rPr>
        <w:t>Р</w:t>
      </w:r>
      <w:proofErr w:type="gramEnd"/>
      <w:r w:rsidR="00A87221" w:rsidRPr="004A7AC3">
        <w:t>ади, який попередньо готує узгоджені пропозиції та рекомендації з питань, що пе</w:t>
      </w:r>
      <w:r w:rsidR="00A87221">
        <w:t xml:space="preserve">редбачається внести на розгляд </w:t>
      </w:r>
      <w:r w:rsidR="00A87221">
        <w:rPr>
          <w:lang w:val="uk-UA"/>
        </w:rPr>
        <w:t>Р</w:t>
      </w:r>
      <w:r w:rsidR="00A87221" w:rsidRPr="004A7AC3">
        <w:t>ади.</w:t>
      </w:r>
    </w:p>
    <w:p w:rsidR="00A87221" w:rsidRPr="004A7AC3" w:rsidRDefault="00E267BE" w:rsidP="00A87221">
      <w:pPr>
        <w:jc w:val="both"/>
      </w:pPr>
      <w:r w:rsidRPr="00934188">
        <w:rPr>
          <w:b/>
        </w:rPr>
        <w:t>4</w:t>
      </w:r>
      <w:r w:rsidR="00A87221" w:rsidRPr="004A7AC3">
        <w:rPr>
          <w:b/>
        </w:rPr>
        <w:t>.</w:t>
      </w:r>
      <w:r w:rsidR="00A87221" w:rsidRPr="004A7AC3">
        <w:rPr>
          <w:b/>
          <w:lang w:val="uk-UA"/>
        </w:rPr>
        <w:t>5.3.</w:t>
      </w:r>
      <w:r w:rsidR="00A87221" w:rsidRPr="004A7AC3">
        <w:t xml:space="preserve"> До </w:t>
      </w:r>
      <w:r w:rsidR="00A87221">
        <w:t xml:space="preserve">складу президії районної </w:t>
      </w:r>
      <w:r w:rsidR="00A87221">
        <w:rPr>
          <w:lang w:val="uk-UA"/>
        </w:rPr>
        <w:t>Р</w:t>
      </w:r>
      <w:r w:rsidR="00A87221" w:rsidRPr="004A7AC3">
        <w:t xml:space="preserve">ади входять голова </w:t>
      </w:r>
      <w:r w:rsidR="00A87221">
        <w:rPr>
          <w:lang w:val="uk-UA"/>
        </w:rPr>
        <w:t>Р</w:t>
      </w:r>
      <w:r w:rsidR="00A87221" w:rsidRPr="004A7AC3">
        <w:t>ади, його засту</w:t>
      </w:r>
      <w:r w:rsidR="00A87221">
        <w:t xml:space="preserve">пник, голови постійних комісій </w:t>
      </w:r>
      <w:r w:rsidR="00A87221">
        <w:rPr>
          <w:lang w:val="uk-UA"/>
        </w:rPr>
        <w:t>Р</w:t>
      </w:r>
      <w:r w:rsidR="00A87221" w:rsidRPr="004A7AC3">
        <w:t>ади, голови депутатських груп і фракцій.</w:t>
      </w:r>
    </w:p>
    <w:p w:rsidR="00A87221" w:rsidRPr="004A7AC3" w:rsidRDefault="00E267BE" w:rsidP="00A87221">
      <w:pPr>
        <w:jc w:val="both"/>
      </w:pPr>
      <w:r w:rsidRPr="00934188">
        <w:rPr>
          <w:b/>
        </w:rPr>
        <w:t>4</w:t>
      </w:r>
      <w:r w:rsidR="00A87221" w:rsidRPr="004A7AC3">
        <w:rPr>
          <w:b/>
          <w:lang w:val="uk-UA"/>
        </w:rPr>
        <w:t>.5.4.</w:t>
      </w:r>
      <w:r w:rsidR="00A87221" w:rsidRPr="004A7AC3">
        <w:t xml:space="preserve"> Президія районної ради може приймати рішення, які мають дорадчий характер.</w:t>
      </w:r>
    </w:p>
    <w:p w:rsidR="00A87221" w:rsidRPr="004A7AC3" w:rsidRDefault="00E267BE" w:rsidP="00A87221">
      <w:pPr>
        <w:jc w:val="both"/>
        <w:rPr>
          <w:lang w:val="uk-UA"/>
        </w:rPr>
      </w:pPr>
      <w:r w:rsidRPr="00934188">
        <w:rPr>
          <w:b/>
        </w:rPr>
        <w:t>4</w:t>
      </w:r>
      <w:r w:rsidR="00A87221" w:rsidRPr="004A7AC3">
        <w:rPr>
          <w:b/>
          <w:lang w:val="uk-UA"/>
        </w:rPr>
        <w:t>.5.5.</w:t>
      </w:r>
      <w:r w:rsidR="00A87221" w:rsidRPr="004A7AC3">
        <w:t xml:space="preserve"> Президія районної ради діє на основі Положення про неї, що затверджується </w:t>
      </w:r>
      <w:r w:rsidR="00A87221">
        <w:rPr>
          <w:lang w:val="uk-UA"/>
        </w:rPr>
        <w:t>Р</w:t>
      </w:r>
      <w:r w:rsidR="00A87221" w:rsidRPr="004A7AC3">
        <w:t>адою.</w:t>
      </w:r>
    </w:p>
    <w:p w:rsidR="00A87221" w:rsidRPr="004A7AC3" w:rsidRDefault="00A87221" w:rsidP="00A87221">
      <w:pPr>
        <w:jc w:val="both"/>
        <w:rPr>
          <w:lang w:val="uk-UA"/>
        </w:rPr>
      </w:pPr>
    </w:p>
    <w:p w:rsidR="00A87221" w:rsidRPr="004A7AC3" w:rsidRDefault="00A87221" w:rsidP="00A87221">
      <w:pPr>
        <w:jc w:val="center"/>
        <w:rPr>
          <w:b/>
        </w:rPr>
      </w:pPr>
      <w:r w:rsidRPr="004A7AC3">
        <w:rPr>
          <w:b/>
          <w:lang w:val="uk-UA"/>
        </w:rPr>
        <w:t>Стаття 6</w:t>
      </w:r>
      <w:r>
        <w:rPr>
          <w:b/>
          <w:lang w:val="uk-UA"/>
        </w:rPr>
        <w:t>.</w:t>
      </w:r>
      <w:r w:rsidRPr="004A7AC3">
        <w:rPr>
          <w:b/>
        </w:rPr>
        <w:t xml:space="preserve"> Виконавчий апарат районної ради</w:t>
      </w:r>
    </w:p>
    <w:p w:rsidR="00A87221" w:rsidRDefault="00E267BE" w:rsidP="00A87221">
      <w:pPr>
        <w:jc w:val="both"/>
        <w:rPr>
          <w:lang w:val="uk-UA"/>
        </w:rPr>
      </w:pPr>
      <w:r w:rsidRPr="00E267BE">
        <w:rPr>
          <w:b/>
        </w:rPr>
        <w:t>4</w:t>
      </w:r>
      <w:r w:rsidR="00A87221" w:rsidRPr="004A7AC3">
        <w:rPr>
          <w:b/>
          <w:lang w:val="uk-UA"/>
        </w:rPr>
        <w:t>.6.1.</w:t>
      </w:r>
      <w:r w:rsidR="00A87221" w:rsidRPr="004A7AC3">
        <w:t xml:space="preserve"> Районна рада за поданням її голови утворює виконавчий апарат</w:t>
      </w:r>
      <w:proofErr w:type="gramStart"/>
      <w:r w:rsidR="00A87221" w:rsidRPr="004A7AC3">
        <w:t xml:space="preserve"> </w:t>
      </w:r>
      <w:r w:rsidR="00A87221">
        <w:rPr>
          <w:lang w:val="uk-UA"/>
        </w:rPr>
        <w:t>Р</w:t>
      </w:r>
      <w:proofErr w:type="gramEnd"/>
      <w:r w:rsidR="00A87221" w:rsidRPr="004A7AC3">
        <w:t>ади, затверджує його структуру і чисельність, витрати на утримання.</w:t>
      </w:r>
    </w:p>
    <w:p w:rsidR="00A87221" w:rsidRPr="00A443B7" w:rsidRDefault="00E267BE" w:rsidP="00A87221">
      <w:pPr>
        <w:jc w:val="both"/>
        <w:rPr>
          <w:lang w:val="uk-UA"/>
        </w:rPr>
      </w:pPr>
      <w:r w:rsidRPr="00934188">
        <w:rPr>
          <w:b/>
        </w:rPr>
        <w:t>4</w:t>
      </w:r>
      <w:r w:rsidR="00A87221" w:rsidRPr="00A443B7">
        <w:rPr>
          <w:b/>
          <w:lang w:val="uk-UA"/>
        </w:rPr>
        <w:t>.6.2.</w:t>
      </w:r>
      <w:r w:rsidR="00A87221">
        <w:rPr>
          <w:lang w:val="uk-UA"/>
        </w:rPr>
        <w:t xml:space="preserve"> Діяльність виконавчого апарату Ради здійснюється на підставі Положення про виконавчий апарат.</w:t>
      </w:r>
    </w:p>
    <w:p w:rsidR="00A87221" w:rsidRPr="004A7AC3" w:rsidRDefault="00E267BE" w:rsidP="00A87221">
      <w:pPr>
        <w:jc w:val="both"/>
        <w:rPr>
          <w:lang w:val="uk-UA"/>
        </w:rPr>
      </w:pPr>
      <w:r w:rsidRPr="00E267BE">
        <w:rPr>
          <w:b/>
        </w:rPr>
        <w:t>4</w:t>
      </w:r>
      <w:r w:rsidR="00A87221">
        <w:rPr>
          <w:b/>
          <w:lang w:val="uk-UA"/>
        </w:rPr>
        <w:t>.6.3.</w:t>
      </w:r>
      <w:r w:rsidR="00A87221" w:rsidRPr="004A7AC3">
        <w:rPr>
          <w:lang w:val="uk-UA"/>
        </w:rPr>
        <w:t>.</w:t>
      </w:r>
      <w:r w:rsidR="00A87221" w:rsidRPr="004A7AC3">
        <w:t>Виконавчий апарат районної ради за посадою очолює голова</w:t>
      </w:r>
      <w:proofErr w:type="gramStart"/>
      <w:r w:rsidR="00A87221" w:rsidRPr="004A7AC3">
        <w:t xml:space="preserve"> </w:t>
      </w:r>
      <w:r w:rsidR="00A87221">
        <w:rPr>
          <w:lang w:val="uk-UA"/>
        </w:rPr>
        <w:t>Р</w:t>
      </w:r>
      <w:proofErr w:type="gramEnd"/>
      <w:r w:rsidR="00A87221" w:rsidRPr="004A7AC3">
        <w:t>ади.</w:t>
      </w:r>
    </w:p>
    <w:p w:rsidR="00A87221" w:rsidRPr="004A7AC3" w:rsidRDefault="00A87221" w:rsidP="00A87221">
      <w:pPr>
        <w:jc w:val="both"/>
        <w:rPr>
          <w:lang w:val="uk-UA"/>
        </w:rPr>
      </w:pPr>
    </w:p>
    <w:p w:rsidR="00A87221" w:rsidRPr="004A7AC3" w:rsidRDefault="00A87221" w:rsidP="00A87221">
      <w:pPr>
        <w:jc w:val="center"/>
        <w:rPr>
          <w:b/>
          <w:lang w:val="uk-UA"/>
        </w:rPr>
      </w:pPr>
      <w:r w:rsidRPr="004A7AC3">
        <w:rPr>
          <w:b/>
          <w:lang w:val="uk-UA"/>
        </w:rPr>
        <w:t>Розділ</w:t>
      </w:r>
      <w:ins w:id="9" w:author="Роксолана" w:date="2015-12-15T08:58:00Z">
        <w:r w:rsidR="008F1912">
          <w:rPr>
            <w:b/>
            <w:lang w:val="uk-UA"/>
          </w:rPr>
          <w:t xml:space="preserve"> </w:t>
        </w:r>
      </w:ins>
      <w:del w:id="10" w:author="Роксолана" w:date="2015-12-15T08:57:00Z">
        <w:r w:rsidRPr="004A7AC3" w:rsidDel="008F1912">
          <w:rPr>
            <w:b/>
            <w:lang w:val="uk-UA"/>
          </w:rPr>
          <w:delText xml:space="preserve"> 4</w:delText>
        </w:r>
        <w:r w:rsidDel="008F1912">
          <w:rPr>
            <w:b/>
            <w:lang w:val="uk-UA"/>
          </w:rPr>
          <w:delText>.</w:delText>
        </w:r>
      </w:del>
      <w:ins w:id="11" w:author="Роксолана" w:date="2015-12-15T08:58:00Z">
        <w:r w:rsidR="008F1912">
          <w:rPr>
            <w:b/>
            <w:lang w:val="uk-UA"/>
          </w:rPr>
          <w:t>5.</w:t>
        </w:r>
      </w:ins>
      <w:r w:rsidRPr="004A7AC3">
        <w:rPr>
          <w:b/>
          <w:lang w:val="uk-UA"/>
        </w:rPr>
        <w:t xml:space="preserve"> </w:t>
      </w:r>
      <w:del w:id="12" w:author="Роксолана" w:date="2015-12-15T08:58:00Z">
        <w:r w:rsidRPr="004A7AC3" w:rsidDel="008F1912">
          <w:rPr>
            <w:b/>
            <w:lang w:val="uk-UA"/>
          </w:rPr>
          <w:delText xml:space="preserve"> </w:delText>
        </w:r>
      </w:del>
      <w:r w:rsidRPr="004A7AC3">
        <w:rPr>
          <w:b/>
          <w:lang w:val="uk-UA"/>
        </w:rPr>
        <w:t>Регуляторна діяльність</w:t>
      </w:r>
    </w:p>
    <w:p w:rsidR="00A87221" w:rsidRPr="004A7AC3" w:rsidRDefault="00A87221" w:rsidP="00A87221">
      <w:pPr>
        <w:jc w:val="both"/>
        <w:rPr>
          <w:lang w:val="uk-UA"/>
        </w:rPr>
      </w:pPr>
      <w:del w:id="13" w:author="Роксолана" w:date="2015-12-15T08:58:00Z">
        <w:r w:rsidRPr="004A7AC3" w:rsidDel="008F1912">
          <w:rPr>
            <w:b/>
            <w:lang w:val="uk-UA"/>
          </w:rPr>
          <w:delText>4</w:delText>
        </w:r>
      </w:del>
      <w:ins w:id="14" w:author="Роксолана" w:date="2015-12-15T08:58:00Z">
        <w:r w:rsidR="008F1912">
          <w:rPr>
            <w:b/>
            <w:lang w:val="uk-UA"/>
          </w:rPr>
          <w:t>5</w:t>
        </w:r>
      </w:ins>
      <w:r w:rsidRPr="004A7AC3">
        <w:rPr>
          <w:b/>
          <w:lang w:val="uk-UA"/>
        </w:rPr>
        <w:t>.1.</w:t>
      </w:r>
      <w:r w:rsidRPr="004A7AC3">
        <w:rPr>
          <w:lang w:val="uk-UA"/>
        </w:rPr>
        <w:t xml:space="preserve"> Регуляторна діяльність районної  ради здійснюється відповідно до Закону України «Про засади державної регуляторної політики у сфері господарської діяльності» (далі – Закон) від 11 вересня 2003 року № 1160-І</w:t>
      </w:r>
      <w:r w:rsidRPr="004A7AC3">
        <w:t>V</w:t>
      </w:r>
      <w:r w:rsidRPr="004A7AC3">
        <w:rPr>
          <w:lang w:val="uk-UA"/>
        </w:rPr>
        <w:t>.</w:t>
      </w:r>
    </w:p>
    <w:p w:rsidR="00A87221" w:rsidRPr="004A7AC3" w:rsidRDefault="00A87221" w:rsidP="00A87221">
      <w:pPr>
        <w:jc w:val="both"/>
      </w:pPr>
      <w:del w:id="15" w:author="Роксолана" w:date="2015-12-15T08:58:00Z">
        <w:r w:rsidRPr="004A7AC3" w:rsidDel="008F1912">
          <w:rPr>
            <w:b/>
            <w:lang w:val="uk-UA"/>
          </w:rPr>
          <w:delText xml:space="preserve"> </w:delText>
        </w:r>
      </w:del>
      <w:ins w:id="16" w:author="Роксолана" w:date="2015-12-15T08:58:00Z">
        <w:r w:rsidR="008F1912">
          <w:rPr>
            <w:b/>
            <w:lang w:val="uk-UA"/>
          </w:rPr>
          <w:t>5</w:t>
        </w:r>
      </w:ins>
      <w:del w:id="17" w:author="Роксолана" w:date="2015-12-15T08:58:00Z">
        <w:r w:rsidRPr="004A7AC3" w:rsidDel="008F1912">
          <w:rPr>
            <w:b/>
            <w:lang w:val="uk-UA"/>
          </w:rPr>
          <w:delText>4</w:delText>
        </w:r>
      </w:del>
      <w:r w:rsidRPr="004A7AC3">
        <w:rPr>
          <w:b/>
        </w:rPr>
        <w:t>.2.</w:t>
      </w:r>
      <w:r w:rsidRPr="004A7AC3">
        <w:t xml:space="preserve"> Регуляторний акт районної ради – це:</w:t>
      </w:r>
    </w:p>
    <w:p w:rsidR="00A87221" w:rsidRPr="004A7AC3" w:rsidRDefault="00A87221" w:rsidP="00A87221">
      <w:pPr>
        <w:jc w:val="both"/>
      </w:pPr>
      <w:r w:rsidRPr="004A7AC3">
        <w:t xml:space="preserve"> - прийнятий районною радою нормативно-правовий акт, який або окремі положення якого спрямовані на правове регулювання господарських відносин, а також </w:t>
      </w:r>
      <w:proofErr w:type="gramStart"/>
      <w:r w:rsidRPr="004A7AC3">
        <w:t>адм</w:t>
      </w:r>
      <w:proofErr w:type="gramEnd"/>
      <w:r w:rsidRPr="004A7AC3">
        <w:t>іністративних відносин між районною  радою та суб’єктами господарювання;</w:t>
      </w:r>
    </w:p>
    <w:p w:rsidR="00A87221" w:rsidRPr="004A7AC3" w:rsidRDefault="00A87221" w:rsidP="00A87221">
      <w:pPr>
        <w:jc w:val="both"/>
      </w:pPr>
      <w:r w:rsidRPr="004A7AC3">
        <w:t xml:space="preserve"> -  інший офіційний письмовий документ районної ради, який встановлю</w:t>
      </w:r>
      <w:proofErr w:type="gramStart"/>
      <w:r w:rsidRPr="004A7AC3">
        <w:t>є,</w:t>
      </w:r>
      <w:proofErr w:type="gramEnd"/>
      <w:r w:rsidRPr="004A7AC3">
        <w:t xml:space="preserve"> змінює чи скасовує норми права, застосовується неодноразово та щодо невизначеного кола осіб і який або окремі </w:t>
      </w:r>
      <w:r w:rsidRPr="004A7AC3">
        <w:lastRenderedPageBreak/>
        <w:t xml:space="preserve">положення якого спрямовані на правове регулювання господарських відносин, а також адміністративних відносин між районною  радою та суб’єктами господарювання, незалежно від того, чи вважається цей документ відповідно </w:t>
      </w:r>
      <w:proofErr w:type="gramStart"/>
      <w:r w:rsidRPr="004A7AC3">
        <w:t>до</w:t>
      </w:r>
      <w:proofErr w:type="gramEnd"/>
      <w:r w:rsidRPr="004A7AC3">
        <w:t xml:space="preserve"> </w:t>
      </w:r>
      <w:proofErr w:type="gramStart"/>
      <w:r w:rsidRPr="004A7AC3">
        <w:t>закону</w:t>
      </w:r>
      <w:proofErr w:type="gramEnd"/>
      <w:r w:rsidRPr="004A7AC3">
        <w:t>, що регулює відносини у певній сфері, нормативно-правовим актом.</w:t>
      </w:r>
    </w:p>
    <w:p w:rsidR="00A87221" w:rsidRPr="004A7AC3" w:rsidRDefault="00A87221" w:rsidP="00A87221">
      <w:pPr>
        <w:jc w:val="both"/>
      </w:pPr>
      <w:del w:id="18" w:author="Роксолана" w:date="2015-12-15T08:58:00Z">
        <w:r w:rsidRPr="004A7AC3" w:rsidDel="008F1912">
          <w:rPr>
            <w:b/>
          </w:rPr>
          <w:delText xml:space="preserve"> </w:delText>
        </w:r>
        <w:r w:rsidRPr="004A7AC3" w:rsidDel="008F1912">
          <w:rPr>
            <w:b/>
            <w:lang w:val="uk-UA"/>
          </w:rPr>
          <w:delText>4</w:delText>
        </w:r>
      </w:del>
      <w:ins w:id="19" w:author="Роксолана" w:date="2015-12-15T08:58:00Z">
        <w:r w:rsidR="008F1912">
          <w:rPr>
            <w:b/>
            <w:lang w:val="uk-UA"/>
          </w:rPr>
          <w:t>5</w:t>
        </w:r>
      </w:ins>
      <w:r w:rsidRPr="004A7AC3">
        <w:rPr>
          <w:b/>
        </w:rPr>
        <w:t>.3.</w:t>
      </w:r>
      <w:r w:rsidRPr="004A7AC3">
        <w:t xml:space="preserve"> </w:t>
      </w:r>
      <w:proofErr w:type="gramStart"/>
      <w:r w:rsidRPr="004A7AC3">
        <w:t>З</w:t>
      </w:r>
      <w:proofErr w:type="gramEnd"/>
      <w:r w:rsidRPr="004A7AC3">
        <w:t xml:space="preserve"> метою реалізації  державної  регуляторної  політики  у  сфері  господарської діяльності районна рада здійснює свої повноваження через постійну комісію районної ради з питань </w:t>
      </w:r>
      <w:r w:rsidRPr="00633969">
        <w:t>комунальної власності, підприємництва</w:t>
      </w:r>
      <w:r>
        <w:t xml:space="preserve">, </w:t>
      </w:r>
      <w:r w:rsidRPr="00633969">
        <w:t>земельних відносин</w:t>
      </w:r>
      <w:r>
        <w:t>,</w:t>
      </w:r>
      <w:r w:rsidRPr="00633969">
        <w:t xml:space="preserve">  агропромислового розвитку та регуляторної діяльності</w:t>
      </w:r>
      <w:r w:rsidRPr="004A7AC3">
        <w:t xml:space="preserve"> (далі – відповідальна  комісія).</w:t>
      </w:r>
    </w:p>
    <w:p w:rsidR="00A87221" w:rsidRPr="004A7AC3" w:rsidRDefault="00A87221" w:rsidP="00A87221">
      <w:pPr>
        <w:jc w:val="both"/>
      </w:pPr>
      <w:del w:id="20" w:author="Роксолана" w:date="2015-12-15T08:58:00Z">
        <w:r w:rsidRPr="004A7AC3" w:rsidDel="00B55F3C">
          <w:rPr>
            <w:b/>
          </w:rPr>
          <w:delText xml:space="preserve"> </w:delText>
        </w:r>
        <w:r w:rsidRPr="004A7AC3" w:rsidDel="00B55F3C">
          <w:rPr>
            <w:b/>
            <w:lang w:val="uk-UA"/>
          </w:rPr>
          <w:delText>4</w:delText>
        </w:r>
      </w:del>
      <w:ins w:id="21" w:author="Роксолана" w:date="2015-12-15T08:58:00Z">
        <w:r w:rsidR="00B55F3C">
          <w:rPr>
            <w:b/>
            <w:lang w:val="uk-UA"/>
          </w:rPr>
          <w:t>5</w:t>
        </w:r>
      </w:ins>
      <w:r w:rsidRPr="004A7AC3">
        <w:rPr>
          <w:b/>
        </w:rPr>
        <w:t>.4.</w:t>
      </w:r>
      <w:r w:rsidRPr="004A7AC3">
        <w:t xml:space="preserve"> За поданням відповідальної комісії районна рада затверджує план діяльності з </w:t>
      </w:r>
      <w:proofErr w:type="gramStart"/>
      <w:r w:rsidRPr="004A7AC3">
        <w:t>п</w:t>
      </w:r>
      <w:proofErr w:type="gramEnd"/>
      <w:r w:rsidRPr="004A7AC3">
        <w:t xml:space="preserve">ідготовки проектів регуляторних актів на наступний календарний рік в порядку та терміни передбачені ст.7 Закону. План діяльності районної ради з </w:t>
      </w:r>
      <w:proofErr w:type="gramStart"/>
      <w:r w:rsidRPr="004A7AC3">
        <w:t>п</w:t>
      </w:r>
      <w:proofErr w:type="gramEnd"/>
      <w:r w:rsidRPr="004A7AC3">
        <w:t>ідготовки проектів регуляторних актів та змін до нього оприлюднюється у газеті „Гуцульський край” або на офіційному веб-сайті районної ради в мережі Інтернет.</w:t>
      </w:r>
    </w:p>
    <w:p w:rsidR="00A87221" w:rsidRPr="0009540E" w:rsidRDefault="00A87221" w:rsidP="00A87221">
      <w:pPr>
        <w:jc w:val="both"/>
        <w:rPr>
          <w:lang w:val="uk-UA"/>
        </w:rPr>
      </w:pPr>
      <w:del w:id="22" w:author="Роксолана" w:date="2015-12-15T08:59:00Z">
        <w:r w:rsidRPr="004A7AC3" w:rsidDel="00B55F3C">
          <w:rPr>
            <w:b/>
          </w:rPr>
          <w:delText xml:space="preserve"> </w:delText>
        </w:r>
      </w:del>
      <w:del w:id="23" w:author="Роксолана" w:date="2015-12-15T08:58:00Z">
        <w:r w:rsidRPr="004A7AC3" w:rsidDel="00B55F3C">
          <w:rPr>
            <w:b/>
            <w:lang w:val="uk-UA"/>
          </w:rPr>
          <w:delText>4</w:delText>
        </w:r>
      </w:del>
      <w:ins w:id="24" w:author="Роксолана" w:date="2015-12-15T08:59:00Z">
        <w:r w:rsidR="00B55F3C">
          <w:rPr>
            <w:b/>
            <w:lang w:val="uk-UA"/>
          </w:rPr>
          <w:t>5</w:t>
        </w:r>
      </w:ins>
      <w:r w:rsidRPr="004A7AC3">
        <w:rPr>
          <w:b/>
        </w:rPr>
        <w:t>.5.</w:t>
      </w:r>
      <w:r w:rsidRPr="004A7AC3">
        <w:t xml:space="preserve"> Проекти </w:t>
      </w:r>
      <w:proofErr w:type="gramStart"/>
      <w:r w:rsidRPr="004A7AC3">
        <w:t>р</w:t>
      </w:r>
      <w:proofErr w:type="gramEnd"/>
      <w:r w:rsidRPr="004A7AC3">
        <w:t>ішень районної ради, що належать до регуляторних актів</w:t>
      </w:r>
      <w:r>
        <w:rPr>
          <w:lang w:val="uk-UA"/>
        </w:rPr>
        <w:t>,</w:t>
      </w:r>
      <w:r w:rsidRPr="004A7AC3">
        <w:t xml:space="preserve"> включаються до порядку денного за умови попереднього внесення  </w:t>
      </w:r>
      <w:r>
        <w:rPr>
          <w:lang w:val="uk-UA"/>
        </w:rPr>
        <w:t>їх</w:t>
      </w:r>
      <w:r w:rsidRPr="004A7AC3">
        <w:t xml:space="preserve"> до затвердженого районною радою плану діяльності з підготовки проектів регуляторних актів</w:t>
      </w:r>
      <w:r>
        <w:rPr>
          <w:lang w:val="uk-UA"/>
        </w:rPr>
        <w:t>.</w:t>
      </w:r>
    </w:p>
    <w:p w:rsidR="00A87221" w:rsidRPr="004A7AC3" w:rsidRDefault="00A87221" w:rsidP="00A87221">
      <w:pPr>
        <w:jc w:val="both"/>
      </w:pPr>
      <w:del w:id="25" w:author="Роксолана" w:date="2015-12-15T08:59:00Z">
        <w:r w:rsidRPr="004A7AC3" w:rsidDel="00B55F3C">
          <w:rPr>
            <w:b/>
          </w:rPr>
          <w:delText xml:space="preserve"> </w:delText>
        </w:r>
        <w:r w:rsidRPr="004A7AC3" w:rsidDel="00B55F3C">
          <w:rPr>
            <w:b/>
            <w:lang w:val="uk-UA"/>
          </w:rPr>
          <w:delText>4</w:delText>
        </w:r>
      </w:del>
      <w:ins w:id="26" w:author="Роксолана" w:date="2015-12-15T08:59:00Z">
        <w:r w:rsidR="00B55F3C">
          <w:rPr>
            <w:b/>
            <w:lang w:val="uk-UA"/>
          </w:rPr>
          <w:t>5</w:t>
        </w:r>
      </w:ins>
      <w:r w:rsidRPr="004A7AC3">
        <w:rPr>
          <w:b/>
        </w:rPr>
        <w:t>.6.</w:t>
      </w:r>
      <w:r w:rsidRPr="004A7AC3">
        <w:t xml:space="preserve"> До проектів </w:t>
      </w:r>
      <w:proofErr w:type="gramStart"/>
      <w:r w:rsidRPr="004A7AC3">
        <w:t>р</w:t>
      </w:r>
      <w:proofErr w:type="gramEnd"/>
      <w:r w:rsidRPr="004A7AC3">
        <w:t>ішень, що належать до регуляторних актів, додається аналіз регуляторного впливу, з дотриманням вимог ст. 8 Закону.</w:t>
      </w:r>
    </w:p>
    <w:p w:rsidR="00A87221" w:rsidRPr="004A7AC3" w:rsidRDefault="00A87221" w:rsidP="00A87221">
      <w:pPr>
        <w:jc w:val="both"/>
      </w:pPr>
      <w:del w:id="27" w:author="Роксолана" w:date="2015-12-15T08:59:00Z">
        <w:r w:rsidRPr="004A7AC3" w:rsidDel="00B55F3C">
          <w:rPr>
            <w:b/>
          </w:rPr>
          <w:delText xml:space="preserve"> </w:delText>
        </w:r>
        <w:r w:rsidRPr="004A7AC3" w:rsidDel="00B55F3C">
          <w:rPr>
            <w:b/>
            <w:lang w:val="uk-UA"/>
          </w:rPr>
          <w:delText>4</w:delText>
        </w:r>
      </w:del>
      <w:ins w:id="28" w:author="Роксолана" w:date="2015-12-15T08:59:00Z">
        <w:r w:rsidR="00B55F3C">
          <w:rPr>
            <w:b/>
            <w:lang w:val="uk-UA"/>
          </w:rPr>
          <w:t>5</w:t>
        </w:r>
      </w:ins>
      <w:r w:rsidRPr="004A7AC3">
        <w:rPr>
          <w:b/>
        </w:rPr>
        <w:t>.7.</w:t>
      </w:r>
      <w:r w:rsidRPr="004A7AC3">
        <w:t xml:space="preserve"> Проект </w:t>
      </w:r>
      <w:proofErr w:type="gramStart"/>
      <w:r w:rsidRPr="004A7AC3">
        <w:t>р</w:t>
      </w:r>
      <w:proofErr w:type="gramEnd"/>
      <w:r w:rsidRPr="004A7AC3">
        <w:t>ішення ради, що належить до регуляторного акта разом із відповідним аналізом регуляторного впливу оприлюднюється не пізніше п’яти робочих днів з дня оприлюднення повідомлення про оприлюднення цього проекту регуляторного акта та не пізніше 32 днів до дати їх розгляду.</w:t>
      </w:r>
    </w:p>
    <w:p w:rsidR="00A87221" w:rsidRPr="004A7AC3" w:rsidRDefault="00A87221" w:rsidP="00A87221">
      <w:pPr>
        <w:jc w:val="both"/>
      </w:pPr>
      <w:del w:id="29" w:author="Роксолана" w:date="2015-12-15T08:59:00Z">
        <w:r w:rsidRPr="004A7AC3" w:rsidDel="00B55F3C">
          <w:rPr>
            <w:b/>
            <w:lang w:val="uk-UA"/>
          </w:rPr>
          <w:delText>4</w:delText>
        </w:r>
      </w:del>
      <w:ins w:id="30" w:author="Роксолана" w:date="2015-12-15T08:59:00Z">
        <w:r w:rsidR="00B55F3C">
          <w:rPr>
            <w:b/>
            <w:lang w:val="uk-UA"/>
          </w:rPr>
          <w:t>5</w:t>
        </w:r>
      </w:ins>
      <w:r w:rsidRPr="004A7AC3">
        <w:rPr>
          <w:b/>
        </w:rPr>
        <w:t>.8.</w:t>
      </w:r>
      <w:r w:rsidRPr="004A7AC3">
        <w:t xml:space="preserve"> Протягом 30 днів з дня опублікування регуляторного акта районної ради приймаються зауваження і пропозиції щодо проекту регуляторного акта, що </w:t>
      </w:r>
      <w:proofErr w:type="gramStart"/>
      <w:r w:rsidRPr="004A7AC3">
        <w:t>п</w:t>
      </w:r>
      <w:proofErr w:type="gramEnd"/>
      <w:r w:rsidRPr="004A7AC3">
        <w:t xml:space="preserve">ідлягають обов’язкову розгляду в порядку встановленому Законом. Усі зауваження і пропозиції щодо проекту регуляторного акта та відповідного аналізу регуляторного впливу, одержані протягом встановленого строку, </w:t>
      </w:r>
      <w:proofErr w:type="gramStart"/>
      <w:r w:rsidRPr="004A7AC3">
        <w:t>п</w:t>
      </w:r>
      <w:proofErr w:type="gramEnd"/>
      <w:r w:rsidRPr="004A7AC3">
        <w:t>ідлягають обов’язковому розгляду розробником регуляторного акта та відповідною профільною комісією районної ради, яка повністю чи частково враховує одержані зауваження і пропозиції або мотивовано їх відхиляє.</w:t>
      </w:r>
    </w:p>
    <w:p w:rsidR="00A87221" w:rsidRPr="004A7AC3" w:rsidRDefault="00A87221" w:rsidP="00A87221">
      <w:pPr>
        <w:jc w:val="both"/>
      </w:pPr>
      <w:del w:id="31" w:author="Роксолана" w:date="2015-12-15T08:59:00Z">
        <w:r w:rsidRPr="004A7AC3" w:rsidDel="00B55F3C">
          <w:rPr>
            <w:b/>
            <w:lang w:val="uk-UA"/>
          </w:rPr>
          <w:delText>4</w:delText>
        </w:r>
      </w:del>
      <w:ins w:id="32" w:author="Роксолана" w:date="2015-12-15T08:59:00Z">
        <w:r w:rsidR="00B55F3C">
          <w:rPr>
            <w:b/>
            <w:lang w:val="uk-UA"/>
          </w:rPr>
          <w:t>5</w:t>
        </w:r>
      </w:ins>
      <w:r w:rsidRPr="004A7AC3">
        <w:rPr>
          <w:b/>
        </w:rPr>
        <w:t>.9.</w:t>
      </w:r>
      <w:r w:rsidRPr="004A7AC3">
        <w:t xml:space="preserve"> Проекти </w:t>
      </w:r>
      <w:proofErr w:type="gramStart"/>
      <w:r w:rsidRPr="004A7AC3">
        <w:t>р</w:t>
      </w:r>
      <w:proofErr w:type="gramEnd"/>
      <w:r w:rsidRPr="004A7AC3">
        <w:t>ішень ради, що належать до регуляторних актів, подаються до  відповідальної постійної комісії районної ради для вивчення та надання висновків про відповідність проекту регуляторного акта вимогам статей 4 та 8 Закону.</w:t>
      </w:r>
    </w:p>
    <w:p w:rsidR="00A87221" w:rsidRPr="004A7AC3" w:rsidRDefault="00A87221" w:rsidP="00A87221">
      <w:pPr>
        <w:jc w:val="both"/>
      </w:pPr>
      <w:del w:id="33" w:author="Роксолана" w:date="2015-12-15T08:59:00Z">
        <w:r w:rsidRPr="004A7AC3" w:rsidDel="00B55F3C">
          <w:rPr>
            <w:b/>
            <w:lang w:val="uk-UA"/>
          </w:rPr>
          <w:delText>4</w:delText>
        </w:r>
      </w:del>
      <w:ins w:id="34" w:author="Роксолана" w:date="2015-12-15T08:59:00Z">
        <w:r w:rsidR="00B55F3C">
          <w:rPr>
            <w:b/>
            <w:lang w:val="uk-UA"/>
          </w:rPr>
          <w:t>5</w:t>
        </w:r>
      </w:ins>
      <w:r w:rsidRPr="004A7AC3">
        <w:rPr>
          <w:b/>
        </w:rPr>
        <w:t>.10.</w:t>
      </w:r>
      <w:r w:rsidRPr="004A7AC3">
        <w:t xml:space="preserve"> Відповідальна постійна комісія районної ради забезпечує </w:t>
      </w:r>
      <w:proofErr w:type="gramStart"/>
      <w:r w:rsidRPr="004A7AC3">
        <w:t>п</w:t>
      </w:r>
      <w:proofErr w:type="gramEnd"/>
      <w:r w:rsidRPr="004A7AC3">
        <w:t xml:space="preserve">ідготовку експертного висновку щодо регуляторного впливу внесеного проекту регуляторного акта. У цьому разі аналіз </w:t>
      </w:r>
      <w:proofErr w:type="gramStart"/>
      <w:r w:rsidRPr="004A7AC3">
        <w:t>регуляторного</w:t>
      </w:r>
      <w:proofErr w:type="gramEnd"/>
      <w:r w:rsidRPr="004A7AC3">
        <w:t xml:space="preserve"> впливу не готується, а експертний висновок щодо регуляторного впливу готується відповідно до вимог статті 8 цього Закону.</w:t>
      </w:r>
    </w:p>
    <w:p w:rsidR="00A87221" w:rsidRPr="004A7AC3" w:rsidRDefault="00A87221" w:rsidP="00A87221">
      <w:pPr>
        <w:jc w:val="both"/>
      </w:pPr>
      <w:r w:rsidRPr="004A7AC3">
        <w:t xml:space="preserve">Відповідальна постійна комісія районної ради для підготовки експертного висновку може залучати органи виконавчої влади, підприємства, установи, організації, громадські об’єднання, наукових робітників та фахівців </w:t>
      </w:r>
      <w:proofErr w:type="gramStart"/>
      <w:r w:rsidRPr="004A7AC3">
        <w:t>в</w:t>
      </w:r>
      <w:proofErr w:type="gramEnd"/>
      <w:r w:rsidRPr="004A7AC3">
        <w:t xml:space="preserve">ідповідних галузей. Термін </w:t>
      </w:r>
      <w:proofErr w:type="gramStart"/>
      <w:r w:rsidRPr="004A7AC3">
        <w:t>п</w:t>
      </w:r>
      <w:proofErr w:type="gramEnd"/>
      <w:r w:rsidRPr="004A7AC3">
        <w:t>ідготовки експертного висновку не повинен перевищувати 20 днів.</w:t>
      </w:r>
    </w:p>
    <w:p w:rsidR="00A87221" w:rsidRPr="004A7AC3" w:rsidRDefault="00A87221" w:rsidP="00A87221">
      <w:pPr>
        <w:jc w:val="both"/>
      </w:pPr>
      <w:del w:id="35" w:author="Роксолана" w:date="2015-12-15T08:59:00Z">
        <w:r w:rsidRPr="004A7AC3" w:rsidDel="00B55F3C">
          <w:rPr>
            <w:b/>
            <w:lang w:val="uk-UA"/>
          </w:rPr>
          <w:delText>4</w:delText>
        </w:r>
      </w:del>
      <w:ins w:id="36" w:author="Роксолана" w:date="2015-12-15T08:59:00Z">
        <w:r w:rsidR="00B55F3C">
          <w:rPr>
            <w:b/>
            <w:lang w:val="uk-UA"/>
          </w:rPr>
          <w:t>5</w:t>
        </w:r>
      </w:ins>
      <w:r w:rsidRPr="004A7AC3">
        <w:rPr>
          <w:b/>
        </w:rPr>
        <w:t>.11.</w:t>
      </w:r>
      <w:r w:rsidRPr="004A7AC3">
        <w:t xml:space="preserve"> На </w:t>
      </w:r>
      <w:proofErr w:type="gramStart"/>
      <w:r w:rsidRPr="004A7AC3">
        <w:t>п</w:t>
      </w:r>
      <w:proofErr w:type="gramEnd"/>
      <w:r w:rsidRPr="004A7AC3">
        <w:t>ідставі аналізу регуляторного впливу, яким супроводжувався проект регуляторного акта при його внесенні на розгляд сесії районної ради, або експертного висновку щодо регуляторного впливу цього проекту</w:t>
      </w:r>
      <w:r>
        <w:rPr>
          <w:lang w:val="uk-UA"/>
        </w:rPr>
        <w:t>,</w:t>
      </w:r>
      <w:r w:rsidRPr="004A7AC3">
        <w:t xml:space="preserve"> відповідальна комісія в тижневий термін з дня надходження проекту регуляторного акта готує свої висновки про його відповідність Закону. Проект регуляторного акта передається відповідальній комісії не </w:t>
      </w:r>
      <w:proofErr w:type="gramStart"/>
      <w:r w:rsidRPr="004A7AC3">
        <w:t>п</w:t>
      </w:r>
      <w:proofErr w:type="gramEnd"/>
      <w:r w:rsidRPr="004A7AC3">
        <w:t>ізніше 15 днів до дня його розгляду на пленарному засіданні ради.</w:t>
      </w:r>
    </w:p>
    <w:p w:rsidR="00A87221" w:rsidRPr="004A7AC3" w:rsidRDefault="001C5068" w:rsidP="00A87221">
      <w:pPr>
        <w:jc w:val="both"/>
      </w:pPr>
      <w:ins w:id="37" w:author="Роксолана" w:date="2015-12-15T09:02:00Z">
        <w:r>
          <w:rPr>
            <w:b/>
            <w:lang w:val="uk-UA"/>
          </w:rPr>
          <w:t>5</w:t>
        </w:r>
      </w:ins>
      <w:del w:id="38" w:author="Роксолана" w:date="2015-12-15T09:02:00Z">
        <w:r w:rsidR="00A87221" w:rsidRPr="004A7AC3" w:rsidDel="001C5068">
          <w:rPr>
            <w:b/>
            <w:lang w:val="uk-UA"/>
          </w:rPr>
          <w:delText>4</w:delText>
        </w:r>
      </w:del>
      <w:r w:rsidR="00A87221" w:rsidRPr="004A7AC3">
        <w:rPr>
          <w:b/>
        </w:rPr>
        <w:t>.12.</w:t>
      </w:r>
      <w:r w:rsidR="00A87221" w:rsidRPr="004A7AC3">
        <w:t xml:space="preserve"> Висновки відповідальної постійної комісії районної ради передаються для вивчення до відповідної </w:t>
      </w:r>
      <w:proofErr w:type="gramStart"/>
      <w:r w:rsidR="00A87221" w:rsidRPr="004A7AC3">
        <w:t>проф</w:t>
      </w:r>
      <w:proofErr w:type="gramEnd"/>
      <w:r w:rsidR="00A87221" w:rsidRPr="004A7AC3">
        <w:t>ільної постійної комісії за винятком випадків, коли відповідальна комісія є профільною постійною комісією.</w:t>
      </w:r>
    </w:p>
    <w:p w:rsidR="00A87221" w:rsidRPr="004A7AC3" w:rsidRDefault="001C5068" w:rsidP="00A87221">
      <w:pPr>
        <w:jc w:val="both"/>
      </w:pPr>
      <w:ins w:id="39" w:author="Роксолана" w:date="2015-12-15T09:02:00Z">
        <w:r>
          <w:rPr>
            <w:b/>
            <w:lang w:val="uk-UA"/>
          </w:rPr>
          <w:t>5</w:t>
        </w:r>
      </w:ins>
      <w:del w:id="40" w:author="Роксолана" w:date="2015-12-15T09:02:00Z">
        <w:r w:rsidR="00A87221" w:rsidRPr="00E632AF" w:rsidDel="001C5068">
          <w:rPr>
            <w:b/>
            <w:lang w:val="uk-UA"/>
          </w:rPr>
          <w:delText>4</w:delText>
        </w:r>
      </w:del>
      <w:r w:rsidR="00A87221" w:rsidRPr="00E632AF">
        <w:rPr>
          <w:b/>
        </w:rPr>
        <w:t>.</w:t>
      </w:r>
      <w:r w:rsidR="00A87221" w:rsidRPr="004A7AC3">
        <w:rPr>
          <w:b/>
        </w:rPr>
        <w:t>13.</w:t>
      </w:r>
      <w:r w:rsidR="00A87221" w:rsidRPr="004A7AC3">
        <w:t xml:space="preserve"> При представленні на пленарному засіданні сес</w:t>
      </w:r>
      <w:proofErr w:type="gramStart"/>
      <w:r w:rsidR="00A87221" w:rsidRPr="004A7AC3">
        <w:t xml:space="preserve">ії </w:t>
      </w:r>
      <w:r w:rsidR="00724017">
        <w:rPr>
          <w:lang w:val="uk-UA"/>
        </w:rPr>
        <w:t>Р</w:t>
      </w:r>
      <w:proofErr w:type="gramEnd"/>
      <w:r w:rsidR="00A87221" w:rsidRPr="004A7AC3">
        <w:t>ади проекту регуляторного акта голова відповідальної постійної комісії районної ради інформує про висновки комісії про відповідність проекту регуляторного акта вимогам статей 4 та 8 Закону.</w:t>
      </w:r>
    </w:p>
    <w:p w:rsidR="00A87221" w:rsidRPr="004A7AC3" w:rsidRDefault="00A87221" w:rsidP="00A87221">
      <w:pPr>
        <w:jc w:val="both"/>
      </w:pPr>
      <w:del w:id="41" w:author="Роксолана" w:date="2015-12-15T09:02:00Z">
        <w:r w:rsidRPr="006714F4" w:rsidDel="001C5068">
          <w:rPr>
            <w:b/>
            <w:lang w:val="uk-UA"/>
          </w:rPr>
          <w:lastRenderedPageBreak/>
          <w:delText>4</w:delText>
        </w:r>
      </w:del>
      <w:ins w:id="42" w:author="Роксолана" w:date="2015-12-15T09:02:00Z">
        <w:r w:rsidR="001C5068">
          <w:rPr>
            <w:b/>
            <w:lang w:val="uk-UA"/>
          </w:rPr>
          <w:t>5</w:t>
        </w:r>
      </w:ins>
      <w:r w:rsidRPr="006714F4">
        <w:rPr>
          <w:b/>
        </w:rPr>
        <w:t>.</w:t>
      </w:r>
      <w:r w:rsidRPr="004A7AC3">
        <w:rPr>
          <w:b/>
        </w:rPr>
        <w:t>14.</w:t>
      </w:r>
      <w:r w:rsidRPr="004A7AC3">
        <w:t xml:space="preserve"> У разі внесення на розгляд сесії </w:t>
      </w:r>
      <w:r>
        <w:rPr>
          <w:lang w:val="uk-UA"/>
        </w:rPr>
        <w:t>Р</w:t>
      </w:r>
      <w:r w:rsidRPr="004A7AC3">
        <w:t xml:space="preserve">ади проекту регуляторного акта, розробленого органами та посадовими особами  місцевого самоврядування без аналізу регуляторного впливу,  відповідальна постійна комісія районної ради приймає </w:t>
      </w:r>
      <w:proofErr w:type="gramStart"/>
      <w:r w:rsidRPr="004A7AC3">
        <w:t>р</w:t>
      </w:r>
      <w:proofErr w:type="gramEnd"/>
      <w:r w:rsidRPr="004A7AC3">
        <w:t>ішення про направлення проекту регуляторного акта на доопрацювання органу чи особі, яка внесла цей проект.</w:t>
      </w:r>
    </w:p>
    <w:p w:rsidR="00A87221" w:rsidRPr="004A7AC3" w:rsidRDefault="00A87221" w:rsidP="00A87221">
      <w:pPr>
        <w:jc w:val="both"/>
      </w:pPr>
      <w:del w:id="43" w:author="Роксолана" w:date="2015-12-15T09:02:00Z">
        <w:r w:rsidRPr="004A7AC3" w:rsidDel="001C5068">
          <w:rPr>
            <w:b/>
          </w:rPr>
          <w:delText xml:space="preserve"> </w:delText>
        </w:r>
      </w:del>
      <w:ins w:id="44" w:author="Роксолана" w:date="2015-12-15T09:02:00Z">
        <w:r w:rsidR="001C5068">
          <w:rPr>
            <w:b/>
            <w:lang w:val="uk-UA"/>
          </w:rPr>
          <w:t>5</w:t>
        </w:r>
      </w:ins>
      <w:del w:id="45" w:author="Роксолана" w:date="2015-12-15T09:02:00Z">
        <w:r w:rsidRPr="004A7AC3" w:rsidDel="001C5068">
          <w:rPr>
            <w:b/>
            <w:lang w:val="uk-UA"/>
          </w:rPr>
          <w:delText>4</w:delText>
        </w:r>
      </w:del>
      <w:r w:rsidRPr="004A7AC3">
        <w:rPr>
          <w:b/>
        </w:rPr>
        <w:t>.15.</w:t>
      </w:r>
      <w:r w:rsidRPr="004A7AC3">
        <w:t xml:space="preserve"> Виконання заходів щодо відстеження результативності регуляторних актів, прийнятих районною радою, забезпечується виконавчим апаратом районної </w:t>
      </w:r>
      <w:proofErr w:type="gramStart"/>
      <w:r>
        <w:rPr>
          <w:lang w:val="uk-UA"/>
        </w:rPr>
        <w:t>р</w:t>
      </w:r>
      <w:r w:rsidRPr="004A7AC3">
        <w:t>ади</w:t>
      </w:r>
      <w:proofErr w:type="gramEnd"/>
      <w:r w:rsidRPr="004A7AC3">
        <w:t>.</w:t>
      </w:r>
    </w:p>
    <w:p w:rsidR="00A87221" w:rsidRPr="004A7AC3" w:rsidRDefault="00A87221" w:rsidP="00A87221">
      <w:pPr>
        <w:jc w:val="both"/>
      </w:pPr>
      <w:del w:id="46" w:author="Роксолана" w:date="2015-12-15T09:02:00Z">
        <w:r w:rsidRPr="004A7AC3" w:rsidDel="001C5068">
          <w:delText xml:space="preserve"> </w:delText>
        </w:r>
      </w:del>
      <w:r w:rsidRPr="004A7AC3">
        <w:t xml:space="preserve">Звіт про відстеження результативності регуляторних актів оприлюднюється у газеті „Гуцульський край” або на офіційному веб-сайті районної ради в мережі Інтернет не </w:t>
      </w:r>
      <w:proofErr w:type="gramStart"/>
      <w:r w:rsidRPr="004A7AC3">
        <w:t>п</w:t>
      </w:r>
      <w:proofErr w:type="gramEnd"/>
      <w:r w:rsidRPr="004A7AC3">
        <w:t xml:space="preserve">ізніше як у десятиденний термін з дня підписання цього звіту, і не пізніше наступного робочого дня з дня оприлюднення цього звіту подається до відповідної </w:t>
      </w:r>
      <w:proofErr w:type="gramStart"/>
      <w:r w:rsidRPr="004A7AC3">
        <w:t>проф</w:t>
      </w:r>
      <w:proofErr w:type="gramEnd"/>
      <w:r w:rsidRPr="004A7AC3">
        <w:t>ільної комісії.</w:t>
      </w:r>
    </w:p>
    <w:p w:rsidR="00A87221" w:rsidRPr="004A7AC3" w:rsidRDefault="00A87221" w:rsidP="00A87221">
      <w:pPr>
        <w:jc w:val="both"/>
      </w:pPr>
      <w:del w:id="47" w:author="Роксолана" w:date="2015-12-15T09:02:00Z">
        <w:r w:rsidRPr="004A7AC3" w:rsidDel="001C5068">
          <w:rPr>
            <w:b/>
          </w:rPr>
          <w:delText xml:space="preserve"> </w:delText>
        </w:r>
        <w:r w:rsidRPr="004A7AC3" w:rsidDel="001C5068">
          <w:rPr>
            <w:b/>
            <w:lang w:val="uk-UA"/>
          </w:rPr>
          <w:delText>4</w:delText>
        </w:r>
      </w:del>
      <w:ins w:id="48" w:author="Роксолана" w:date="2015-12-15T09:02:00Z">
        <w:r w:rsidR="001C5068">
          <w:rPr>
            <w:b/>
            <w:lang w:val="uk-UA"/>
          </w:rPr>
          <w:t>5</w:t>
        </w:r>
      </w:ins>
      <w:r w:rsidRPr="004A7AC3">
        <w:rPr>
          <w:b/>
        </w:rPr>
        <w:t>.16</w:t>
      </w:r>
      <w:r w:rsidRPr="004A7AC3">
        <w:t xml:space="preserve"> Районна рада заслуховує щорічний звіт голови районної ради про здійснення державної регуляторної політики одно</w:t>
      </w:r>
      <w:r>
        <w:t xml:space="preserve">часно зі звітом про діяльність </w:t>
      </w:r>
      <w:r>
        <w:rPr>
          <w:lang w:val="uk-UA"/>
        </w:rPr>
        <w:t>Р</w:t>
      </w:r>
      <w:r w:rsidRPr="004A7AC3">
        <w:t>ади.</w:t>
      </w:r>
    </w:p>
    <w:p w:rsidR="00A87221" w:rsidRPr="004A7AC3" w:rsidRDefault="00A87221" w:rsidP="00A87221">
      <w:pPr>
        <w:jc w:val="both"/>
      </w:pPr>
      <w:r w:rsidRPr="004A7AC3">
        <w:t xml:space="preserve"> Щорічний звіт голови районної ради про здійснення державної регуляторної політики оприлюднюється шляхом опублікування в газеті “Гуцульський край</w:t>
      </w:r>
      <w:proofErr w:type="gramStart"/>
      <w:r w:rsidRPr="004A7AC3">
        <w:t>”а</w:t>
      </w:r>
      <w:proofErr w:type="gramEnd"/>
      <w:r w:rsidRPr="004A7AC3">
        <w:t>бо на офіційному веб-сайті районної ради в мережі Інтернет.</w:t>
      </w:r>
    </w:p>
    <w:p w:rsidR="00A87221" w:rsidRPr="004A7AC3" w:rsidRDefault="001C5068" w:rsidP="00A87221">
      <w:pPr>
        <w:jc w:val="both"/>
      </w:pPr>
      <w:ins w:id="49" w:author="Роксолана" w:date="2015-12-15T09:02:00Z">
        <w:r>
          <w:rPr>
            <w:b/>
            <w:lang w:val="uk-UA"/>
          </w:rPr>
          <w:t>5</w:t>
        </w:r>
      </w:ins>
      <w:del w:id="50" w:author="Роксолана" w:date="2015-12-15T09:02:00Z">
        <w:r w:rsidR="00A87221" w:rsidRPr="004A7AC3" w:rsidDel="001C5068">
          <w:rPr>
            <w:b/>
          </w:rPr>
          <w:delText xml:space="preserve"> </w:delText>
        </w:r>
        <w:r w:rsidR="00A87221" w:rsidRPr="004A7AC3" w:rsidDel="001C5068">
          <w:rPr>
            <w:b/>
            <w:lang w:val="uk-UA"/>
          </w:rPr>
          <w:delText>4</w:delText>
        </w:r>
      </w:del>
      <w:r w:rsidR="00A87221" w:rsidRPr="004A7AC3">
        <w:rPr>
          <w:b/>
        </w:rPr>
        <w:t>.17.</w:t>
      </w:r>
      <w:r w:rsidR="00A87221" w:rsidRPr="004A7AC3">
        <w:t xml:space="preserve"> </w:t>
      </w:r>
      <w:proofErr w:type="gramStart"/>
      <w:r w:rsidR="00A87221" w:rsidRPr="004A7AC3">
        <w:t>Р</w:t>
      </w:r>
      <w:proofErr w:type="gramEnd"/>
      <w:r w:rsidR="00A87221" w:rsidRPr="004A7AC3">
        <w:t xml:space="preserve">ішення про необхідність перегляду регуляторного акта, прийнятого районною радою, на підставі аналізу звіту про відстеження його результативності приймає </w:t>
      </w:r>
      <w:r w:rsidR="00A87221">
        <w:rPr>
          <w:lang w:val="uk-UA"/>
        </w:rPr>
        <w:t xml:space="preserve">відповідальна </w:t>
      </w:r>
      <w:r w:rsidR="00A87221" w:rsidRPr="004A7AC3">
        <w:t>комісія або розробник проекту цього регуляторного акта.</w:t>
      </w:r>
    </w:p>
    <w:p w:rsidR="00A87221" w:rsidRPr="004A7AC3" w:rsidRDefault="001C5068" w:rsidP="00A87221">
      <w:pPr>
        <w:jc w:val="both"/>
      </w:pPr>
      <w:ins w:id="51" w:author="Роксолана" w:date="2015-12-15T09:02:00Z">
        <w:r>
          <w:rPr>
            <w:b/>
            <w:lang w:val="uk-UA"/>
          </w:rPr>
          <w:t>5</w:t>
        </w:r>
      </w:ins>
      <w:del w:id="52" w:author="Роксолана" w:date="2015-12-15T09:02:00Z">
        <w:r w:rsidR="00A87221" w:rsidRPr="004A7AC3" w:rsidDel="001C5068">
          <w:rPr>
            <w:b/>
          </w:rPr>
          <w:delText xml:space="preserve"> </w:delText>
        </w:r>
        <w:r w:rsidR="00A87221" w:rsidRPr="004A7AC3" w:rsidDel="001C5068">
          <w:rPr>
            <w:b/>
            <w:lang w:val="uk-UA"/>
          </w:rPr>
          <w:delText>4</w:delText>
        </w:r>
      </w:del>
      <w:r w:rsidR="00A87221" w:rsidRPr="004A7AC3">
        <w:rPr>
          <w:b/>
        </w:rPr>
        <w:t>.18.</w:t>
      </w:r>
      <w:r w:rsidR="00A87221" w:rsidRPr="004A7AC3">
        <w:t xml:space="preserve"> Регуляторні акти, прийняті районною радою та посадовими особами районної ради, набирають чинності з дня офіційно оприлюднення в газеті «Гуцульський край», не </w:t>
      </w:r>
      <w:proofErr w:type="gramStart"/>
      <w:r w:rsidR="00A87221" w:rsidRPr="004A7AC3">
        <w:t>п</w:t>
      </w:r>
      <w:proofErr w:type="gramEnd"/>
      <w:r w:rsidR="00A87221" w:rsidRPr="004A7AC3">
        <w:t>ізніш як у десятиденний строк після їх прийняття та підписання.</w:t>
      </w:r>
    </w:p>
    <w:p w:rsidR="00A87221" w:rsidRPr="004A7AC3" w:rsidRDefault="001C5068" w:rsidP="00A87221">
      <w:pPr>
        <w:jc w:val="both"/>
        <w:rPr>
          <w:lang w:val="uk-UA"/>
        </w:rPr>
      </w:pPr>
      <w:ins w:id="53" w:author="Роксолана" w:date="2015-12-15T09:02:00Z">
        <w:r>
          <w:rPr>
            <w:b/>
            <w:lang w:val="uk-UA"/>
          </w:rPr>
          <w:t>5</w:t>
        </w:r>
      </w:ins>
      <w:bookmarkStart w:id="54" w:name="_GoBack"/>
      <w:bookmarkEnd w:id="54"/>
      <w:del w:id="55" w:author="Роксолана" w:date="2015-12-15T09:02:00Z">
        <w:r w:rsidR="00A87221" w:rsidRPr="004A7AC3" w:rsidDel="001C5068">
          <w:rPr>
            <w:b/>
          </w:rPr>
          <w:delText xml:space="preserve"> </w:delText>
        </w:r>
        <w:r w:rsidR="00A87221" w:rsidRPr="004A7AC3" w:rsidDel="001C5068">
          <w:rPr>
            <w:b/>
            <w:lang w:val="uk-UA"/>
          </w:rPr>
          <w:delText>4</w:delText>
        </w:r>
      </w:del>
      <w:r w:rsidR="00A87221" w:rsidRPr="004A7AC3">
        <w:rPr>
          <w:b/>
        </w:rPr>
        <w:t>.19.</w:t>
      </w:r>
      <w:r w:rsidR="00A87221" w:rsidRPr="004A7AC3">
        <w:t xml:space="preserve"> Відповідальна постійна комісія районної ради готує і попередньо розглядає питання щодо звіту голови</w:t>
      </w:r>
      <w:proofErr w:type="gramStart"/>
      <w:r w:rsidR="00A87221" w:rsidRPr="004A7AC3">
        <w:t xml:space="preserve"> </w:t>
      </w:r>
      <w:r w:rsidR="00A87221">
        <w:rPr>
          <w:lang w:val="uk-UA"/>
        </w:rPr>
        <w:t>Р</w:t>
      </w:r>
      <w:proofErr w:type="gramEnd"/>
      <w:r w:rsidR="00A87221" w:rsidRPr="004A7AC3">
        <w:t>ади про здійснення державної регуляторної політики.</w:t>
      </w:r>
    </w:p>
    <w:p w:rsidR="00A87221" w:rsidRPr="004A7AC3" w:rsidRDefault="00A87221" w:rsidP="00A87221">
      <w:pPr>
        <w:jc w:val="both"/>
        <w:rPr>
          <w:lang w:val="uk-UA"/>
        </w:rPr>
      </w:pPr>
    </w:p>
    <w:p w:rsidR="00A87221" w:rsidRPr="004A7AC3" w:rsidRDefault="00A87221" w:rsidP="00A87221">
      <w:pPr>
        <w:jc w:val="center"/>
        <w:rPr>
          <w:b/>
          <w:lang w:val="uk-UA"/>
        </w:rPr>
      </w:pPr>
      <w:r w:rsidRPr="004A7AC3">
        <w:rPr>
          <w:b/>
        </w:rPr>
        <w:t xml:space="preserve">РОЗДІЛ </w:t>
      </w:r>
      <w:ins w:id="56" w:author="Роксолана" w:date="2015-12-15T09:02:00Z">
        <w:r w:rsidR="001C5068">
          <w:rPr>
            <w:b/>
            <w:lang w:val="uk-UA"/>
          </w:rPr>
          <w:t>6</w:t>
        </w:r>
      </w:ins>
      <w:del w:id="57" w:author="Роксолана" w:date="2015-12-15T09:02:00Z">
        <w:r w:rsidRPr="004A7AC3" w:rsidDel="001C5068">
          <w:rPr>
            <w:b/>
            <w:lang w:val="uk-UA"/>
          </w:rPr>
          <w:delText>5</w:delText>
        </w:r>
      </w:del>
      <w:r w:rsidRPr="004A7AC3">
        <w:rPr>
          <w:b/>
        </w:rPr>
        <w:t>. Прикінцеві положення</w:t>
      </w:r>
    </w:p>
    <w:p w:rsidR="00A87221" w:rsidRPr="004A7AC3" w:rsidRDefault="00A87221" w:rsidP="00A87221">
      <w:pPr>
        <w:ind w:firstLine="708"/>
        <w:jc w:val="both"/>
      </w:pPr>
      <w:proofErr w:type="gramStart"/>
      <w:r w:rsidRPr="004A7AC3">
        <w:t>При</w:t>
      </w:r>
      <w:proofErr w:type="gramEnd"/>
      <w:r w:rsidRPr="004A7AC3">
        <w:t xml:space="preserve"> потребі впродовж своїх повноважень районна рада може вносити зміни та доповнення до цього Регламенту, в тому числі й у зв’язку із можливими змінами законодавчих, нормативних та інших актів тощо.</w:t>
      </w:r>
    </w:p>
    <w:p w:rsidR="00A87221" w:rsidRPr="004A7AC3" w:rsidRDefault="00A87221" w:rsidP="00A87221">
      <w:pPr>
        <w:jc w:val="both"/>
      </w:pPr>
    </w:p>
    <w:p w:rsidR="00A87221" w:rsidRPr="00F539EA" w:rsidRDefault="00A87221" w:rsidP="00A87221"/>
    <w:p w:rsidR="00CB7186" w:rsidRDefault="00CB7186"/>
    <w:sectPr w:rsidR="00CB7186" w:rsidSect="00CB7186">
      <w:footerReference w:type="default" r:id="rId17"/>
      <w:pgSz w:w="11906" w:h="16838"/>
      <w:pgMar w:top="850" w:right="707"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54B" w:rsidRDefault="0012454B" w:rsidP="00AC3C3F">
      <w:r>
        <w:separator/>
      </w:r>
    </w:p>
  </w:endnote>
  <w:endnote w:type="continuationSeparator" w:id="0">
    <w:p w:rsidR="0012454B" w:rsidRDefault="0012454B" w:rsidP="00AC3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7759526"/>
      <w:docPartObj>
        <w:docPartGallery w:val="Page Numbers (Bottom of Page)"/>
        <w:docPartUnique/>
      </w:docPartObj>
    </w:sdtPr>
    <w:sdtEndPr/>
    <w:sdtContent>
      <w:p w:rsidR="00CB7186" w:rsidRDefault="00CB7186">
        <w:pPr>
          <w:pStyle w:val="ae"/>
          <w:jc w:val="center"/>
        </w:pPr>
        <w:r>
          <w:fldChar w:fldCharType="begin"/>
        </w:r>
        <w:r>
          <w:instrText>PAGE   \* MERGEFORMAT</w:instrText>
        </w:r>
        <w:r>
          <w:fldChar w:fldCharType="separate"/>
        </w:r>
        <w:r w:rsidR="001C5068">
          <w:rPr>
            <w:noProof/>
          </w:rPr>
          <w:t>20</w:t>
        </w:r>
        <w:r>
          <w:fldChar w:fldCharType="end"/>
        </w:r>
      </w:p>
    </w:sdtContent>
  </w:sdt>
  <w:p w:rsidR="00CB7186" w:rsidRDefault="00CB7186">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54B" w:rsidRDefault="0012454B" w:rsidP="00AC3C3F">
      <w:r>
        <w:separator/>
      </w:r>
    </w:p>
  </w:footnote>
  <w:footnote w:type="continuationSeparator" w:id="0">
    <w:p w:rsidR="0012454B" w:rsidRDefault="0012454B" w:rsidP="00AC3C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11E7C"/>
    <w:multiLevelType w:val="multilevel"/>
    <w:tmpl w:val="840C2CD8"/>
    <w:lvl w:ilvl="0">
      <w:start w:val="17"/>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nsid w:val="048B0043"/>
    <w:multiLevelType w:val="multilevel"/>
    <w:tmpl w:val="4726CF18"/>
    <w:lvl w:ilvl="0">
      <w:start w:val="22"/>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
    <w:nsid w:val="061D3F59"/>
    <w:multiLevelType w:val="hybridMultilevel"/>
    <w:tmpl w:val="7398ED0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9FD6392"/>
    <w:multiLevelType w:val="hybridMultilevel"/>
    <w:tmpl w:val="5690653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6613FB6"/>
    <w:multiLevelType w:val="hybridMultilevel"/>
    <w:tmpl w:val="D0C4A4C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9EC2FD3"/>
    <w:multiLevelType w:val="hybridMultilevel"/>
    <w:tmpl w:val="F3CA360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C687AB2"/>
    <w:multiLevelType w:val="multilevel"/>
    <w:tmpl w:val="C2223544"/>
    <w:lvl w:ilvl="0">
      <w:start w:val="2"/>
      <w:numFmt w:val="decimal"/>
      <w:lvlText w:val="%1."/>
      <w:lvlJc w:val="left"/>
      <w:pPr>
        <w:ind w:left="450" w:hanging="450"/>
      </w:pPr>
      <w:rPr>
        <w:rFonts w:hint="default"/>
      </w:rPr>
    </w:lvl>
    <w:lvl w:ilvl="1">
      <w:start w:val="5"/>
      <w:numFmt w:val="decimal"/>
      <w:lvlText w:val="%1.%2."/>
      <w:lvlJc w:val="left"/>
      <w:pPr>
        <w:ind w:left="450" w:hanging="45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1F953C1F"/>
    <w:multiLevelType w:val="multilevel"/>
    <w:tmpl w:val="8422AEB8"/>
    <w:lvl w:ilvl="0">
      <w:start w:val="16"/>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nsid w:val="2DCB0E84"/>
    <w:multiLevelType w:val="multilevel"/>
    <w:tmpl w:val="44F854D6"/>
    <w:lvl w:ilvl="0">
      <w:start w:val="2"/>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0DA6428"/>
    <w:multiLevelType w:val="multilevel"/>
    <w:tmpl w:val="A1A6D55E"/>
    <w:lvl w:ilvl="0">
      <w:start w:val="3"/>
      <w:numFmt w:val="decimal"/>
      <w:lvlText w:val="%1."/>
      <w:lvlJc w:val="left"/>
      <w:pPr>
        <w:ind w:left="660" w:hanging="660"/>
      </w:pPr>
      <w:rPr>
        <w:rFonts w:hint="default"/>
        <w:color w:val="000000"/>
      </w:rPr>
    </w:lvl>
    <w:lvl w:ilvl="1">
      <w:start w:val="3"/>
      <w:numFmt w:val="decimal"/>
      <w:lvlText w:val="%1.%2."/>
      <w:lvlJc w:val="left"/>
      <w:pPr>
        <w:ind w:left="660" w:hanging="660"/>
      </w:pPr>
      <w:rPr>
        <w:rFonts w:hint="default"/>
        <w:color w:val="000000"/>
      </w:rPr>
    </w:lvl>
    <w:lvl w:ilvl="2">
      <w:start w:val="13"/>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nsid w:val="30FA22F5"/>
    <w:multiLevelType w:val="multilevel"/>
    <w:tmpl w:val="96466E76"/>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315B2F7A"/>
    <w:multiLevelType w:val="multilevel"/>
    <w:tmpl w:val="A754D9FE"/>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407394D"/>
    <w:multiLevelType w:val="multilevel"/>
    <w:tmpl w:val="6D7CCD6E"/>
    <w:lvl w:ilvl="0">
      <w:start w:val="2"/>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66621F6"/>
    <w:multiLevelType w:val="hybridMultilevel"/>
    <w:tmpl w:val="967A5138"/>
    <w:lvl w:ilvl="0" w:tplc="8758BDEC">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14">
    <w:nsid w:val="3EC714BF"/>
    <w:multiLevelType w:val="multilevel"/>
    <w:tmpl w:val="307A2EF2"/>
    <w:lvl w:ilvl="0">
      <w:start w:val="3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nsid w:val="4A6E2EBD"/>
    <w:multiLevelType w:val="multilevel"/>
    <w:tmpl w:val="96466E76"/>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nsid w:val="4AC70914"/>
    <w:multiLevelType w:val="multilevel"/>
    <w:tmpl w:val="F5961E36"/>
    <w:lvl w:ilvl="0">
      <w:start w:val="2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nsid w:val="4B4604F5"/>
    <w:multiLevelType w:val="multilevel"/>
    <w:tmpl w:val="91527FFA"/>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4FB2177F"/>
    <w:multiLevelType w:val="multilevel"/>
    <w:tmpl w:val="3D0E96D2"/>
    <w:lvl w:ilvl="0">
      <w:start w:val="2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nsid w:val="5984628E"/>
    <w:multiLevelType w:val="multilevel"/>
    <w:tmpl w:val="5114C862"/>
    <w:lvl w:ilvl="0">
      <w:start w:val="15"/>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nsid w:val="5FAA59A8"/>
    <w:multiLevelType w:val="multilevel"/>
    <w:tmpl w:val="114AAE2A"/>
    <w:lvl w:ilvl="0">
      <w:start w:val="2"/>
      <w:numFmt w:val="decimal"/>
      <w:lvlText w:val="%1."/>
      <w:lvlJc w:val="left"/>
      <w:pPr>
        <w:ind w:left="540" w:hanging="540"/>
      </w:pPr>
      <w:rPr>
        <w:rFonts w:hint="default"/>
        <w:color w:val="000000"/>
      </w:rPr>
    </w:lvl>
    <w:lvl w:ilvl="1">
      <w:start w:val="8"/>
      <w:numFmt w:val="decimal"/>
      <w:lvlText w:val="%1.%2."/>
      <w:lvlJc w:val="left"/>
      <w:pPr>
        <w:ind w:left="540" w:hanging="540"/>
      </w:pPr>
      <w:rPr>
        <w:rFonts w:hint="default"/>
        <w:color w:val="000000"/>
      </w:rPr>
    </w:lvl>
    <w:lvl w:ilvl="2">
      <w:start w:val="7"/>
      <w:numFmt w:val="decimal"/>
      <w:lvlText w:val="%1.%2.%3."/>
      <w:lvlJc w:val="left"/>
      <w:pPr>
        <w:ind w:left="720" w:hanging="720"/>
      </w:pPr>
      <w:rPr>
        <w:rFonts w:hint="default"/>
        <w:b/>
        <w:color w:val="000000"/>
        <w:lang w:val="uk-UA"/>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nsid w:val="6137549B"/>
    <w:multiLevelType w:val="hybridMultilevel"/>
    <w:tmpl w:val="FC9A554C"/>
    <w:lvl w:ilvl="0" w:tplc="1340C8C6">
      <w:start w:val="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nsid w:val="661C7B60"/>
    <w:multiLevelType w:val="multilevel"/>
    <w:tmpl w:val="BC1272A4"/>
    <w:lvl w:ilvl="0">
      <w:start w:val="2"/>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9"/>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A394AE0"/>
    <w:multiLevelType w:val="multilevel"/>
    <w:tmpl w:val="A5005F36"/>
    <w:lvl w:ilvl="0">
      <w:start w:val="2"/>
      <w:numFmt w:val="decimal"/>
      <w:lvlText w:val="%1."/>
      <w:lvlJc w:val="left"/>
      <w:pPr>
        <w:ind w:left="540" w:hanging="540"/>
      </w:pPr>
      <w:rPr>
        <w:rFonts w:hint="default"/>
        <w:color w:val="000000"/>
      </w:rPr>
    </w:lvl>
    <w:lvl w:ilvl="1">
      <w:start w:val="8"/>
      <w:numFmt w:val="decimal"/>
      <w:lvlText w:val="%1.%2."/>
      <w:lvlJc w:val="left"/>
      <w:pPr>
        <w:ind w:left="540" w:hanging="540"/>
      </w:pPr>
      <w:rPr>
        <w:rFonts w:hint="default"/>
        <w:color w:val="000000"/>
      </w:rPr>
    </w:lvl>
    <w:lvl w:ilvl="2">
      <w:start w:val="7"/>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nsid w:val="6C584C08"/>
    <w:multiLevelType w:val="multilevel"/>
    <w:tmpl w:val="0E669FC2"/>
    <w:lvl w:ilvl="0">
      <w:start w:val="2"/>
      <w:numFmt w:val="decimal"/>
      <w:lvlText w:val="%1."/>
      <w:lvlJc w:val="left"/>
      <w:pPr>
        <w:ind w:left="660" w:hanging="660"/>
      </w:pPr>
      <w:rPr>
        <w:rFonts w:hint="default"/>
        <w:b w:val="0"/>
      </w:rPr>
    </w:lvl>
    <w:lvl w:ilvl="1">
      <w:start w:val="7"/>
      <w:numFmt w:val="decimal"/>
      <w:lvlText w:val="%1.%2."/>
      <w:lvlJc w:val="left"/>
      <w:pPr>
        <w:ind w:left="660" w:hanging="660"/>
      </w:pPr>
      <w:rPr>
        <w:rFonts w:hint="default"/>
        <w:b w:val="0"/>
      </w:rPr>
    </w:lvl>
    <w:lvl w:ilvl="2">
      <w:start w:val="18"/>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nsid w:val="6E297C0B"/>
    <w:multiLevelType w:val="hybridMultilevel"/>
    <w:tmpl w:val="CE06577E"/>
    <w:lvl w:ilvl="0" w:tplc="A6405C92">
      <w:numFmt w:val="bullet"/>
      <w:lvlText w:val="-"/>
      <w:lvlJc w:val="left"/>
      <w:pPr>
        <w:ind w:left="720" w:hanging="360"/>
      </w:pPr>
      <w:rPr>
        <w:rFonts w:ascii="Calibri" w:eastAsiaTheme="minorHAnsi" w:hAnsi="Calibri" w:cstheme="minorBid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nsid w:val="71FE6306"/>
    <w:multiLevelType w:val="hybridMultilevel"/>
    <w:tmpl w:val="50206698"/>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74318D9"/>
    <w:multiLevelType w:val="multilevel"/>
    <w:tmpl w:val="015ECD14"/>
    <w:lvl w:ilvl="0">
      <w:start w:val="3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nsid w:val="7931150F"/>
    <w:multiLevelType w:val="hybridMultilevel"/>
    <w:tmpl w:val="276E1CB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17"/>
  </w:num>
  <w:num w:numId="4">
    <w:abstractNumId w:val="15"/>
  </w:num>
  <w:num w:numId="5">
    <w:abstractNumId w:val="7"/>
  </w:num>
  <w:num w:numId="6">
    <w:abstractNumId w:val="19"/>
  </w:num>
  <w:num w:numId="7">
    <w:abstractNumId w:val="0"/>
  </w:num>
  <w:num w:numId="8">
    <w:abstractNumId w:val="10"/>
  </w:num>
  <w:num w:numId="9">
    <w:abstractNumId w:val="18"/>
  </w:num>
  <w:num w:numId="10">
    <w:abstractNumId w:val="1"/>
  </w:num>
  <w:num w:numId="11">
    <w:abstractNumId w:val="16"/>
  </w:num>
  <w:num w:numId="12">
    <w:abstractNumId w:val="27"/>
  </w:num>
  <w:num w:numId="13">
    <w:abstractNumId w:val="14"/>
  </w:num>
  <w:num w:numId="14">
    <w:abstractNumId w:val="9"/>
  </w:num>
  <w:num w:numId="15">
    <w:abstractNumId w:val="6"/>
  </w:num>
  <w:num w:numId="16">
    <w:abstractNumId w:val="11"/>
  </w:num>
  <w:num w:numId="17">
    <w:abstractNumId w:val="12"/>
  </w:num>
  <w:num w:numId="18">
    <w:abstractNumId w:val="24"/>
  </w:num>
  <w:num w:numId="19">
    <w:abstractNumId w:val="20"/>
  </w:num>
  <w:num w:numId="20">
    <w:abstractNumId w:val="23"/>
  </w:num>
  <w:num w:numId="21">
    <w:abstractNumId w:val="4"/>
  </w:num>
  <w:num w:numId="22">
    <w:abstractNumId w:val="5"/>
  </w:num>
  <w:num w:numId="23">
    <w:abstractNumId w:val="28"/>
  </w:num>
  <w:num w:numId="24">
    <w:abstractNumId w:val="3"/>
  </w:num>
  <w:num w:numId="25">
    <w:abstractNumId w:val="26"/>
  </w:num>
  <w:num w:numId="26">
    <w:abstractNumId w:val="21"/>
  </w:num>
  <w:num w:numId="27">
    <w:abstractNumId w:val="8"/>
  </w:num>
  <w:num w:numId="28">
    <w:abstractNumId w:val="22"/>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221"/>
    <w:rsid w:val="00012D0D"/>
    <w:rsid w:val="00065A1A"/>
    <w:rsid w:val="0009693C"/>
    <w:rsid w:val="0012454B"/>
    <w:rsid w:val="001246FD"/>
    <w:rsid w:val="00130EB3"/>
    <w:rsid w:val="001C2F7B"/>
    <w:rsid w:val="001C5068"/>
    <w:rsid w:val="001D493D"/>
    <w:rsid w:val="00202AD0"/>
    <w:rsid w:val="00205952"/>
    <w:rsid w:val="00211563"/>
    <w:rsid w:val="00214D95"/>
    <w:rsid w:val="00244894"/>
    <w:rsid w:val="0025743C"/>
    <w:rsid w:val="00303E8B"/>
    <w:rsid w:val="003544A2"/>
    <w:rsid w:val="00354A90"/>
    <w:rsid w:val="00395899"/>
    <w:rsid w:val="003A2582"/>
    <w:rsid w:val="003D36D7"/>
    <w:rsid w:val="003D7D49"/>
    <w:rsid w:val="003F1465"/>
    <w:rsid w:val="003F354A"/>
    <w:rsid w:val="00436EEA"/>
    <w:rsid w:val="00483C6B"/>
    <w:rsid w:val="004E6186"/>
    <w:rsid w:val="0052354D"/>
    <w:rsid w:val="00537397"/>
    <w:rsid w:val="0054658F"/>
    <w:rsid w:val="005B6142"/>
    <w:rsid w:val="005D14D8"/>
    <w:rsid w:val="00673EDF"/>
    <w:rsid w:val="006827E8"/>
    <w:rsid w:val="00690ACF"/>
    <w:rsid w:val="006A1F9E"/>
    <w:rsid w:val="006A27C0"/>
    <w:rsid w:val="006B05FD"/>
    <w:rsid w:val="006B551D"/>
    <w:rsid w:val="006E0312"/>
    <w:rsid w:val="007129B2"/>
    <w:rsid w:val="00724017"/>
    <w:rsid w:val="00732A41"/>
    <w:rsid w:val="00780ACF"/>
    <w:rsid w:val="007D4664"/>
    <w:rsid w:val="007E1820"/>
    <w:rsid w:val="0080287C"/>
    <w:rsid w:val="00885BFB"/>
    <w:rsid w:val="008F1912"/>
    <w:rsid w:val="00934188"/>
    <w:rsid w:val="00936511"/>
    <w:rsid w:val="00951996"/>
    <w:rsid w:val="00954C92"/>
    <w:rsid w:val="009868A7"/>
    <w:rsid w:val="009B102D"/>
    <w:rsid w:val="009D7D9A"/>
    <w:rsid w:val="009E1ED0"/>
    <w:rsid w:val="00A025A9"/>
    <w:rsid w:val="00A235A9"/>
    <w:rsid w:val="00A7283B"/>
    <w:rsid w:val="00A87221"/>
    <w:rsid w:val="00AC3C3F"/>
    <w:rsid w:val="00AC53B5"/>
    <w:rsid w:val="00B27938"/>
    <w:rsid w:val="00B55F3C"/>
    <w:rsid w:val="00B60F67"/>
    <w:rsid w:val="00B9635F"/>
    <w:rsid w:val="00BD1B85"/>
    <w:rsid w:val="00C022BD"/>
    <w:rsid w:val="00C45444"/>
    <w:rsid w:val="00C50E33"/>
    <w:rsid w:val="00C57E26"/>
    <w:rsid w:val="00C63DE8"/>
    <w:rsid w:val="00CB7186"/>
    <w:rsid w:val="00D00FB4"/>
    <w:rsid w:val="00D06345"/>
    <w:rsid w:val="00D1198B"/>
    <w:rsid w:val="00D668F3"/>
    <w:rsid w:val="00DB495C"/>
    <w:rsid w:val="00DC5F9D"/>
    <w:rsid w:val="00DD2A8F"/>
    <w:rsid w:val="00E267BE"/>
    <w:rsid w:val="00E365C5"/>
    <w:rsid w:val="00E71AA0"/>
    <w:rsid w:val="00E7236A"/>
    <w:rsid w:val="00EC6A9F"/>
    <w:rsid w:val="00F549A6"/>
    <w:rsid w:val="00FF125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7221"/>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A87221"/>
    <w:pPr>
      <w:keepNext/>
      <w:spacing w:before="240" w:after="60" w:line="276" w:lineRule="auto"/>
      <w:outlineLvl w:val="0"/>
    </w:pPr>
    <w:rPr>
      <w:rFonts w:ascii="Cambria" w:hAnsi="Cambria"/>
      <w:b/>
      <w:bCs/>
      <w:kern w:val="32"/>
      <w:sz w:val="32"/>
      <w:szCs w:val="3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87221"/>
    <w:rPr>
      <w:rFonts w:ascii="Cambria" w:eastAsia="Times New Roman" w:hAnsi="Cambria" w:cs="Times New Roman"/>
      <w:b/>
      <w:bCs/>
      <w:kern w:val="32"/>
      <w:sz w:val="32"/>
      <w:szCs w:val="32"/>
      <w:lang w:eastAsia="ru-RU"/>
    </w:rPr>
  </w:style>
  <w:style w:type="paragraph" w:styleId="a3">
    <w:name w:val="List Paragraph"/>
    <w:basedOn w:val="a"/>
    <w:uiPriority w:val="34"/>
    <w:qFormat/>
    <w:rsid w:val="00A87221"/>
    <w:pPr>
      <w:ind w:left="720"/>
      <w:contextualSpacing/>
    </w:pPr>
  </w:style>
  <w:style w:type="paragraph" w:customStyle="1" w:styleId="paragraphs">
    <w:name w:val="paragraphs"/>
    <w:basedOn w:val="a"/>
    <w:rsid w:val="00A87221"/>
    <w:pPr>
      <w:spacing w:before="100" w:beforeAutospacing="1" w:after="100" w:afterAutospacing="1"/>
    </w:pPr>
  </w:style>
  <w:style w:type="paragraph" w:styleId="a4">
    <w:name w:val="Balloon Text"/>
    <w:basedOn w:val="a"/>
    <w:link w:val="a5"/>
    <w:uiPriority w:val="99"/>
    <w:semiHidden/>
    <w:unhideWhenUsed/>
    <w:rsid w:val="00A87221"/>
    <w:rPr>
      <w:rFonts w:ascii="Tahoma" w:eastAsia="Calibri" w:hAnsi="Tahoma" w:cs="Tahoma"/>
      <w:sz w:val="16"/>
      <w:szCs w:val="16"/>
      <w:lang w:eastAsia="en-US"/>
    </w:rPr>
  </w:style>
  <w:style w:type="character" w:customStyle="1" w:styleId="a5">
    <w:name w:val="Текст выноски Знак"/>
    <w:basedOn w:val="a0"/>
    <w:link w:val="a4"/>
    <w:uiPriority w:val="99"/>
    <w:semiHidden/>
    <w:rsid w:val="00A87221"/>
    <w:rPr>
      <w:rFonts w:ascii="Tahoma" w:eastAsia="Calibri" w:hAnsi="Tahoma" w:cs="Tahoma"/>
      <w:sz w:val="16"/>
      <w:szCs w:val="16"/>
      <w:lang w:val="ru-RU"/>
    </w:rPr>
  </w:style>
  <w:style w:type="paragraph" w:styleId="a6">
    <w:name w:val="footnote text"/>
    <w:basedOn w:val="a"/>
    <w:link w:val="a7"/>
    <w:rsid w:val="00A87221"/>
    <w:rPr>
      <w:sz w:val="20"/>
      <w:szCs w:val="20"/>
    </w:rPr>
  </w:style>
  <w:style w:type="character" w:customStyle="1" w:styleId="a7">
    <w:name w:val="Текст сноски Знак"/>
    <w:basedOn w:val="a0"/>
    <w:link w:val="a6"/>
    <w:rsid w:val="00A87221"/>
    <w:rPr>
      <w:rFonts w:ascii="Times New Roman" w:eastAsia="Times New Roman" w:hAnsi="Times New Roman" w:cs="Times New Roman"/>
      <w:sz w:val="20"/>
      <w:szCs w:val="20"/>
      <w:lang w:val="ru-RU" w:eastAsia="ru-RU"/>
    </w:rPr>
  </w:style>
  <w:style w:type="character" w:styleId="a8">
    <w:name w:val="footnote reference"/>
    <w:rsid w:val="00A87221"/>
    <w:rPr>
      <w:vertAlign w:val="superscript"/>
    </w:rPr>
  </w:style>
  <w:style w:type="paragraph" w:styleId="HTML">
    <w:name w:val="HTML Preformatted"/>
    <w:aliases w:val=" Знак2"/>
    <w:basedOn w:val="a"/>
    <w:link w:val="HTML0"/>
    <w:rsid w:val="00A87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sz w:val="21"/>
      <w:szCs w:val="21"/>
    </w:rPr>
  </w:style>
  <w:style w:type="character" w:customStyle="1" w:styleId="HTML0">
    <w:name w:val="Стандартный HTML Знак"/>
    <w:aliases w:val=" Знак2 Знак"/>
    <w:basedOn w:val="a0"/>
    <w:link w:val="HTML"/>
    <w:rsid w:val="00A87221"/>
    <w:rPr>
      <w:rFonts w:ascii="Courier New" w:eastAsia="Arial Unicode MS" w:hAnsi="Courier New" w:cs="Courier New"/>
      <w:color w:val="000000"/>
      <w:sz w:val="21"/>
      <w:szCs w:val="21"/>
      <w:lang w:val="ru-RU" w:eastAsia="ru-RU"/>
    </w:rPr>
  </w:style>
  <w:style w:type="paragraph" w:styleId="a9">
    <w:name w:val="Body Text"/>
    <w:basedOn w:val="a"/>
    <w:link w:val="aa"/>
    <w:rsid w:val="00A87221"/>
    <w:pPr>
      <w:tabs>
        <w:tab w:val="left" w:pos="613"/>
        <w:tab w:val="left" w:pos="9518"/>
      </w:tabs>
      <w:spacing w:line="360" w:lineRule="auto"/>
      <w:jc w:val="center"/>
    </w:pPr>
    <w:rPr>
      <w:b/>
      <w:color w:val="000000"/>
      <w:sz w:val="36"/>
      <w:szCs w:val="28"/>
      <w:lang w:val="uk-UA"/>
    </w:rPr>
  </w:style>
  <w:style w:type="character" w:customStyle="1" w:styleId="aa">
    <w:name w:val="Основной текст Знак"/>
    <w:basedOn w:val="a0"/>
    <w:link w:val="a9"/>
    <w:rsid w:val="00A87221"/>
    <w:rPr>
      <w:rFonts w:ascii="Times New Roman" w:eastAsia="Times New Roman" w:hAnsi="Times New Roman" w:cs="Times New Roman"/>
      <w:b/>
      <w:color w:val="000000"/>
      <w:sz w:val="36"/>
      <w:szCs w:val="28"/>
      <w:lang w:eastAsia="ru-RU"/>
    </w:rPr>
  </w:style>
  <w:style w:type="paragraph" w:customStyle="1" w:styleId="rvps2">
    <w:name w:val="rvps2"/>
    <w:basedOn w:val="a"/>
    <w:uiPriority w:val="99"/>
    <w:rsid w:val="00A87221"/>
    <w:pPr>
      <w:spacing w:before="100" w:beforeAutospacing="1" w:after="100" w:afterAutospacing="1"/>
    </w:pPr>
  </w:style>
  <w:style w:type="character" w:customStyle="1" w:styleId="rvts9">
    <w:name w:val="rvts9"/>
    <w:rsid w:val="00A87221"/>
  </w:style>
  <w:style w:type="character" w:customStyle="1" w:styleId="apple-converted-space">
    <w:name w:val="apple-converted-space"/>
    <w:rsid w:val="00A87221"/>
  </w:style>
  <w:style w:type="character" w:customStyle="1" w:styleId="rvts46">
    <w:name w:val="rvts46"/>
    <w:rsid w:val="00A87221"/>
  </w:style>
  <w:style w:type="character" w:styleId="ab">
    <w:name w:val="Hyperlink"/>
    <w:uiPriority w:val="99"/>
    <w:semiHidden/>
    <w:unhideWhenUsed/>
    <w:rsid w:val="00A87221"/>
    <w:rPr>
      <w:color w:val="0000FF"/>
      <w:u w:val="single"/>
    </w:rPr>
  </w:style>
  <w:style w:type="paragraph" w:styleId="ac">
    <w:name w:val="header"/>
    <w:basedOn w:val="a"/>
    <w:link w:val="ad"/>
    <w:uiPriority w:val="99"/>
    <w:unhideWhenUsed/>
    <w:rsid w:val="00AC3C3F"/>
    <w:pPr>
      <w:tabs>
        <w:tab w:val="center" w:pos="4819"/>
        <w:tab w:val="right" w:pos="9639"/>
      </w:tabs>
    </w:pPr>
  </w:style>
  <w:style w:type="character" w:customStyle="1" w:styleId="ad">
    <w:name w:val="Верхний колонтитул Знак"/>
    <w:basedOn w:val="a0"/>
    <w:link w:val="ac"/>
    <w:uiPriority w:val="99"/>
    <w:rsid w:val="00AC3C3F"/>
    <w:rPr>
      <w:rFonts w:ascii="Times New Roman" w:eastAsia="Times New Roman" w:hAnsi="Times New Roman" w:cs="Times New Roman"/>
      <w:sz w:val="24"/>
      <w:szCs w:val="24"/>
      <w:lang w:val="ru-RU" w:eastAsia="ru-RU"/>
    </w:rPr>
  </w:style>
  <w:style w:type="paragraph" w:styleId="ae">
    <w:name w:val="footer"/>
    <w:basedOn w:val="a"/>
    <w:link w:val="af"/>
    <w:uiPriority w:val="99"/>
    <w:unhideWhenUsed/>
    <w:rsid w:val="00AC3C3F"/>
    <w:pPr>
      <w:tabs>
        <w:tab w:val="center" w:pos="4819"/>
        <w:tab w:val="right" w:pos="9639"/>
      </w:tabs>
    </w:pPr>
  </w:style>
  <w:style w:type="character" w:customStyle="1" w:styleId="af">
    <w:name w:val="Нижний колонтитул Знак"/>
    <w:basedOn w:val="a0"/>
    <w:link w:val="ae"/>
    <w:uiPriority w:val="99"/>
    <w:rsid w:val="00AC3C3F"/>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7221"/>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A87221"/>
    <w:pPr>
      <w:keepNext/>
      <w:spacing w:before="240" w:after="60" w:line="276" w:lineRule="auto"/>
      <w:outlineLvl w:val="0"/>
    </w:pPr>
    <w:rPr>
      <w:rFonts w:ascii="Cambria" w:hAnsi="Cambria"/>
      <w:b/>
      <w:bCs/>
      <w:kern w:val="32"/>
      <w:sz w:val="32"/>
      <w:szCs w:val="3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87221"/>
    <w:rPr>
      <w:rFonts w:ascii="Cambria" w:eastAsia="Times New Roman" w:hAnsi="Cambria" w:cs="Times New Roman"/>
      <w:b/>
      <w:bCs/>
      <w:kern w:val="32"/>
      <w:sz w:val="32"/>
      <w:szCs w:val="32"/>
      <w:lang w:eastAsia="ru-RU"/>
    </w:rPr>
  </w:style>
  <w:style w:type="paragraph" w:styleId="a3">
    <w:name w:val="List Paragraph"/>
    <w:basedOn w:val="a"/>
    <w:uiPriority w:val="34"/>
    <w:qFormat/>
    <w:rsid w:val="00A87221"/>
    <w:pPr>
      <w:ind w:left="720"/>
      <w:contextualSpacing/>
    </w:pPr>
  </w:style>
  <w:style w:type="paragraph" w:customStyle="1" w:styleId="paragraphs">
    <w:name w:val="paragraphs"/>
    <w:basedOn w:val="a"/>
    <w:rsid w:val="00A87221"/>
    <w:pPr>
      <w:spacing w:before="100" w:beforeAutospacing="1" w:after="100" w:afterAutospacing="1"/>
    </w:pPr>
  </w:style>
  <w:style w:type="paragraph" w:styleId="a4">
    <w:name w:val="Balloon Text"/>
    <w:basedOn w:val="a"/>
    <w:link w:val="a5"/>
    <w:uiPriority w:val="99"/>
    <w:semiHidden/>
    <w:unhideWhenUsed/>
    <w:rsid w:val="00A87221"/>
    <w:rPr>
      <w:rFonts w:ascii="Tahoma" w:eastAsia="Calibri" w:hAnsi="Tahoma" w:cs="Tahoma"/>
      <w:sz w:val="16"/>
      <w:szCs w:val="16"/>
      <w:lang w:eastAsia="en-US"/>
    </w:rPr>
  </w:style>
  <w:style w:type="character" w:customStyle="1" w:styleId="a5">
    <w:name w:val="Текст выноски Знак"/>
    <w:basedOn w:val="a0"/>
    <w:link w:val="a4"/>
    <w:uiPriority w:val="99"/>
    <w:semiHidden/>
    <w:rsid w:val="00A87221"/>
    <w:rPr>
      <w:rFonts w:ascii="Tahoma" w:eastAsia="Calibri" w:hAnsi="Tahoma" w:cs="Tahoma"/>
      <w:sz w:val="16"/>
      <w:szCs w:val="16"/>
      <w:lang w:val="ru-RU"/>
    </w:rPr>
  </w:style>
  <w:style w:type="paragraph" w:styleId="a6">
    <w:name w:val="footnote text"/>
    <w:basedOn w:val="a"/>
    <w:link w:val="a7"/>
    <w:rsid w:val="00A87221"/>
    <w:rPr>
      <w:sz w:val="20"/>
      <w:szCs w:val="20"/>
    </w:rPr>
  </w:style>
  <w:style w:type="character" w:customStyle="1" w:styleId="a7">
    <w:name w:val="Текст сноски Знак"/>
    <w:basedOn w:val="a0"/>
    <w:link w:val="a6"/>
    <w:rsid w:val="00A87221"/>
    <w:rPr>
      <w:rFonts w:ascii="Times New Roman" w:eastAsia="Times New Roman" w:hAnsi="Times New Roman" w:cs="Times New Roman"/>
      <w:sz w:val="20"/>
      <w:szCs w:val="20"/>
      <w:lang w:val="ru-RU" w:eastAsia="ru-RU"/>
    </w:rPr>
  </w:style>
  <w:style w:type="character" w:styleId="a8">
    <w:name w:val="footnote reference"/>
    <w:rsid w:val="00A87221"/>
    <w:rPr>
      <w:vertAlign w:val="superscript"/>
    </w:rPr>
  </w:style>
  <w:style w:type="paragraph" w:styleId="HTML">
    <w:name w:val="HTML Preformatted"/>
    <w:aliases w:val=" Знак2"/>
    <w:basedOn w:val="a"/>
    <w:link w:val="HTML0"/>
    <w:rsid w:val="00A87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sz w:val="21"/>
      <w:szCs w:val="21"/>
    </w:rPr>
  </w:style>
  <w:style w:type="character" w:customStyle="1" w:styleId="HTML0">
    <w:name w:val="Стандартный HTML Знак"/>
    <w:aliases w:val=" Знак2 Знак"/>
    <w:basedOn w:val="a0"/>
    <w:link w:val="HTML"/>
    <w:rsid w:val="00A87221"/>
    <w:rPr>
      <w:rFonts w:ascii="Courier New" w:eastAsia="Arial Unicode MS" w:hAnsi="Courier New" w:cs="Courier New"/>
      <w:color w:val="000000"/>
      <w:sz w:val="21"/>
      <w:szCs w:val="21"/>
      <w:lang w:val="ru-RU" w:eastAsia="ru-RU"/>
    </w:rPr>
  </w:style>
  <w:style w:type="paragraph" w:styleId="a9">
    <w:name w:val="Body Text"/>
    <w:basedOn w:val="a"/>
    <w:link w:val="aa"/>
    <w:rsid w:val="00A87221"/>
    <w:pPr>
      <w:tabs>
        <w:tab w:val="left" w:pos="613"/>
        <w:tab w:val="left" w:pos="9518"/>
      </w:tabs>
      <w:spacing w:line="360" w:lineRule="auto"/>
      <w:jc w:val="center"/>
    </w:pPr>
    <w:rPr>
      <w:b/>
      <w:color w:val="000000"/>
      <w:sz w:val="36"/>
      <w:szCs w:val="28"/>
      <w:lang w:val="uk-UA"/>
    </w:rPr>
  </w:style>
  <w:style w:type="character" w:customStyle="1" w:styleId="aa">
    <w:name w:val="Основной текст Знак"/>
    <w:basedOn w:val="a0"/>
    <w:link w:val="a9"/>
    <w:rsid w:val="00A87221"/>
    <w:rPr>
      <w:rFonts w:ascii="Times New Roman" w:eastAsia="Times New Roman" w:hAnsi="Times New Roman" w:cs="Times New Roman"/>
      <w:b/>
      <w:color w:val="000000"/>
      <w:sz w:val="36"/>
      <w:szCs w:val="28"/>
      <w:lang w:eastAsia="ru-RU"/>
    </w:rPr>
  </w:style>
  <w:style w:type="paragraph" w:customStyle="1" w:styleId="rvps2">
    <w:name w:val="rvps2"/>
    <w:basedOn w:val="a"/>
    <w:uiPriority w:val="99"/>
    <w:rsid w:val="00A87221"/>
    <w:pPr>
      <w:spacing w:before="100" w:beforeAutospacing="1" w:after="100" w:afterAutospacing="1"/>
    </w:pPr>
  </w:style>
  <w:style w:type="character" w:customStyle="1" w:styleId="rvts9">
    <w:name w:val="rvts9"/>
    <w:rsid w:val="00A87221"/>
  </w:style>
  <w:style w:type="character" w:customStyle="1" w:styleId="apple-converted-space">
    <w:name w:val="apple-converted-space"/>
    <w:rsid w:val="00A87221"/>
  </w:style>
  <w:style w:type="character" w:customStyle="1" w:styleId="rvts46">
    <w:name w:val="rvts46"/>
    <w:rsid w:val="00A87221"/>
  </w:style>
  <w:style w:type="character" w:styleId="ab">
    <w:name w:val="Hyperlink"/>
    <w:uiPriority w:val="99"/>
    <w:semiHidden/>
    <w:unhideWhenUsed/>
    <w:rsid w:val="00A87221"/>
    <w:rPr>
      <w:color w:val="0000FF"/>
      <w:u w:val="single"/>
    </w:rPr>
  </w:style>
  <w:style w:type="paragraph" w:styleId="ac">
    <w:name w:val="header"/>
    <w:basedOn w:val="a"/>
    <w:link w:val="ad"/>
    <w:uiPriority w:val="99"/>
    <w:unhideWhenUsed/>
    <w:rsid w:val="00AC3C3F"/>
    <w:pPr>
      <w:tabs>
        <w:tab w:val="center" w:pos="4819"/>
        <w:tab w:val="right" w:pos="9639"/>
      </w:tabs>
    </w:pPr>
  </w:style>
  <w:style w:type="character" w:customStyle="1" w:styleId="ad">
    <w:name w:val="Верхний колонтитул Знак"/>
    <w:basedOn w:val="a0"/>
    <w:link w:val="ac"/>
    <w:uiPriority w:val="99"/>
    <w:rsid w:val="00AC3C3F"/>
    <w:rPr>
      <w:rFonts w:ascii="Times New Roman" w:eastAsia="Times New Roman" w:hAnsi="Times New Roman" w:cs="Times New Roman"/>
      <w:sz w:val="24"/>
      <w:szCs w:val="24"/>
      <w:lang w:val="ru-RU" w:eastAsia="ru-RU"/>
    </w:rPr>
  </w:style>
  <w:style w:type="paragraph" w:styleId="ae">
    <w:name w:val="footer"/>
    <w:basedOn w:val="a"/>
    <w:link w:val="af"/>
    <w:uiPriority w:val="99"/>
    <w:unhideWhenUsed/>
    <w:rsid w:val="00AC3C3F"/>
    <w:pPr>
      <w:tabs>
        <w:tab w:val="center" w:pos="4819"/>
        <w:tab w:val="right" w:pos="9639"/>
      </w:tabs>
    </w:pPr>
  </w:style>
  <w:style w:type="character" w:customStyle="1" w:styleId="af">
    <w:name w:val="Нижний колонтитул Знак"/>
    <w:basedOn w:val="a0"/>
    <w:link w:val="ae"/>
    <w:uiPriority w:val="99"/>
    <w:rsid w:val="00AC3C3F"/>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zakon5.rada.gov.ua/laws/show/280/97-%D0%B2%D1%80/paran67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zakon5.rada.gov.ua/laws/show/280/97-%D0%B2%D1%80/paran668"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zakon5.rada.gov.ua/laws/show/2939-1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akon5.rada.gov.ua/laws/show/280/97-%D0%B2%D1%80/paran634" TargetMode="External"/><Relationship Id="rId5" Type="http://schemas.openxmlformats.org/officeDocument/2006/relationships/settings" Target="settings.xml"/><Relationship Id="rId15" Type="http://schemas.openxmlformats.org/officeDocument/2006/relationships/hyperlink" Target="http://zakon5.rada.gov.ua/laws/show/280/97-%D0%B2%D1%80/page5" TargetMode="External"/><Relationship Id="rId10" Type="http://schemas.openxmlformats.org/officeDocument/2006/relationships/hyperlink" Target="http://zakon5.rada.gov.ua/laws/show/280/97-%D0%B2%D1%80/paran193"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zakon5.rada.gov.ua/laws/show/280/97-%D0%B2%D1%80/paran176" TargetMode="External"/><Relationship Id="rId14" Type="http://schemas.openxmlformats.org/officeDocument/2006/relationships/hyperlink" Target="http://zakon5.rada.gov.ua/laws/show/280/97-%D0%B2%D1%80/paran85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C2D18-56D5-48AA-B490-8E201C801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20</Pages>
  <Words>48120</Words>
  <Characters>27429</Characters>
  <Application>Microsoft Office Word</Application>
  <DocSecurity>0</DocSecurity>
  <Lines>228</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Роксолана</dc:creator>
  <cp:lastModifiedBy>Роксолана</cp:lastModifiedBy>
  <cp:revision>86</cp:revision>
  <dcterms:created xsi:type="dcterms:W3CDTF">2015-12-02T07:22:00Z</dcterms:created>
  <dcterms:modified xsi:type="dcterms:W3CDTF">2015-12-15T07:02:00Z</dcterms:modified>
</cp:coreProperties>
</file>